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953A" w14:textId="11F853C2" w:rsidR="00FF6C76" w:rsidRPr="000D5B7E" w:rsidRDefault="00A807D5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ahij Nazanin" w:eastAsia="DengXian" w:hAnsi="Bahij Nazanin" w:cs="Bahij Nazanin"/>
          <w:b/>
          <w:bCs/>
          <w:kern w:val="0"/>
          <w:sz w:val="24"/>
          <w:szCs w:val="24"/>
          <w:lang w:val="en-US" w:eastAsia="zh-CN" w:bidi="ps-AF"/>
          <w14:ligatures w14:val="none"/>
        </w:rPr>
      </w:pPr>
      <w:r w:rsidRPr="000D5B7E">
        <w:rPr>
          <w:rFonts w:ascii="Bahij Nazanin" w:eastAsia="DengXian" w:hAnsi="Bahij Nazanin" w:cs="Bahij Nazanin"/>
          <w:b/>
          <w:bCs/>
          <w:kern w:val="0"/>
          <w:sz w:val="24"/>
          <w:szCs w:val="24"/>
          <w:rtl/>
          <w:lang w:val="en-US" w:eastAsia="zh-CN" w:bidi="ps-AF"/>
          <w14:ligatures w14:val="none"/>
        </w:rPr>
        <w:t xml:space="preserve"> </w:t>
      </w:r>
    </w:p>
    <w:p w14:paraId="614EDB57" w14:textId="37D54A3C" w:rsidR="00CA3F4E" w:rsidRPr="000D5B7E" w:rsidRDefault="00086213" w:rsidP="000D5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</w:pP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>د</w:t>
      </w:r>
      <w:r w:rsidR="00CA3F4E"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 xml:space="preserve"> نوښت </w:t>
      </w: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>آزما</w:t>
      </w: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 w:bidi="ps-AF"/>
          <w14:ligatures w14:val="none"/>
        </w:rPr>
        <w:t xml:space="preserve">یښتی پروګرام </w:t>
      </w: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>لپاره غوښتنلیک</w:t>
      </w:r>
    </w:p>
    <w:p w14:paraId="29418BB2" w14:textId="0BF59B5C" w:rsidR="00CA3F4E" w:rsidRPr="000D5B7E" w:rsidRDefault="00086213" w:rsidP="000D5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</w:pP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 xml:space="preserve">د معلولیت لرونکو </w:t>
      </w: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 w:bidi="ps-AF"/>
          <w14:ligatures w14:val="none"/>
        </w:rPr>
        <w:t>وګړ</w:t>
      </w: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 xml:space="preserve">و </w:t>
      </w:r>
      <w:r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 w:bidi="ps-AF"/>
          <w14:ligatures w14:val="none"/>
        </w:rPr>
        <w:t>د موسسو</w:t>
      </w:r>
      <w:r w:rsidR="00CA3F4E" w:rsidRPr="000D5B7E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 xml:space="preserve"> لپاره</w:t>
      </w:r>
    </w:p>
    <w:p w14:paraId="52990581" w14:textId="77777777" w:rsidR="00CA3F4E" w:rsidRPr="000D5B7E" w:rsidRDefault="00CA3F4E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</w:p>
    <w:p w14:paraId="5374F789" w14:textId="04954D7D" w:rsidR="00CA3F4E" w:rsidRPr="000D5B7E" w:rsidRDefault="00CA3F4E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په دې فورمه کې چمتو شوي معلومات به د 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lang w:val="en-US"/>
          <w14:ligatures w14:val="none"/>
        </w:rPr>
        <w:t>OPD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</w:t>
      </w:r>
      <w:r w:rsidR="003F7E0D">
        <w:rPr>
          <w:rFonts w:ascii="Bahij Nazanin" w:eastAsia="Times New Roman" w:hAnsi="Bahij Nazanin" w:cs="Bahij Nazanin" w:hint="cs"/>
          <w:kern w:val="0"/>
          <w:sz w:val="24"/>
          <w:szCs w:val="24"/>
          <w:rtl/>
          <w:lang w:val="en-US" w:bidi="ps-AF"/>
          <w14:ligatures w14:val="none"/>
        </w:rPr>
        <w:t>(</w:t>
      </w:r>
      <w:ins w:id="0" w:author="Samiulhaq SAMI" w:date="2024-09-22T09:38:00Z">
        <w:r w:rsidR="0073381D">
          <w:rPr>
            <w:rFonts w:ascii="Bahij Nazanin" w:eastAsia="Times New Roman" w:hAnsi="Bahij Nazanin" w:cs="Bahij Nazanin" w:hint="cs"/>
            <w:kern w:val="0"/>
            <w:sz w:val="24"/>
            <w:szCs w:val="24"/>
            <w:rtl/>
            <w:lang w:val="en-US" w:bidi="ps-AF"/>
            <w14:ligatures w14:val="none"/>
          </w:rPr>
          <w:t>معلولیت لرونکو وګړ</w:t>
        </w:r>
      </w:ins>
      <w:ins w:id="1" w:author="Samiulhaq SAMI" w:date="2024-09-22T09:39:00Z">
        <w:r w:rsidR="0073381D">
          <w:rPr>
            <w:rFonts w:ascii="Bahij Nazanin" w:eastAsia="Times New Roman" w:hAnsi="Bahij Nazanin" w:cs="Bahij Nazanin" w:hint="cs"/>
            <w:kern w:val="0"/>
            <w:sz w:val="24"/>
            <w:szCs w:val="24"/>
            <w:rtl/>
            <w:lang w:val="en-US" w:bidi="ps-AF"/>
            <w14:ligatures w14:val="none"/>
          </w:rPr>
          <w:t xml:space="preserve">و سازمان / </w:t>
        </w:r>
      </w:ins>
      <w:r w:rsidR="003F7E0D">
        <w:rPr>
          <w:rFonts w:ascii="Bahij Nazanin" w:eastAsia="Times New Roman" w:hAnsi="Bahij Nazanin" w:cs="Bahij Nazanin" w:hint="cs"/>
          <w:kern w:val="0"/>
          <w:sz w:val="24"/>
          <w:szCs w:val="24"/>
          <w:rtl/>
          <w:lang w:val="en-US" w:bidi="ps-AF"/>
          <w14:ligatures w14:val="none"/>
        </w:rPr>
        <w:t xml:space="preserve">هغه موسسه چې د معلولیت لرونکی خلکو لپاره کار کوي) 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سپارښتنو بیاکتنې او ارزونې ته د معلوماتو ورکولو لپاره وکارول شي لکه څنګه چې د لیوالتیا څرګندولو په غوښتنه کې تشریح شوي.</w:t>
      </w:r>
    </w:p>
    <w:p w14:paraId="3D1C930D" w14:textId="480FBC4C" w:rsidR="00CA3F4E" w:rsidRPr="000D5B7E" w:rsidRDefault="00086213" w:rsidP="00DB1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DengXian" w:hAnsi="Bahij Nazanin" w:cs="Bahij Nazanin"/>
          <w:b/>
          <w:bCs/>
          <w:kern w:val="0"/>
          <w:sz w:val="24"/>
          <w:szCs w:val="24"/>
          <w:lang w:val="en-US" w:eastAsia="zh-CN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غوښتنلیک 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کیدلای شی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په ا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نګریزې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، </w:t>
      </w:r>
      <w:r w:rsidR="00CA3F4E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پښتو 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یا دري ژبو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ډک</w:t>
      </w:r>
      <w:r w:rsidR="00CA3F4E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شي</w:t>
      </w:r>
      <w:r w:rsidR="00DB1198">
        <w:rPr>
          <w:rFonts w:ascii="Bahij Nazanin" w:eastAsia="Times New Roman" w:hAnsi="Bahij Nazanin" w:cs="Bahij Nazanin" w:hint="cs"/>
          <w:kern w:val="0"/>
          <w:sz w:val="24"/>
          <w:szCs w:val="24"/>
          <w:rtl/>
          <w:lang w:val="en-US" w:bidi="ps-AF"/>
          <w14:ligatures w14:val="none"/>
        </w:rPr>
        <w:t>.</w:t>
      </w:r>
    </w:p>
    <w:p w14:paraId="5BFC3E2E" w14:textId="463C1F06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ahij Nazanin" w:eastAsia="DengXian" w:hAnsi="Bahij Nazanin" w:cs="Bahij Nazanin"/>
          <w:b/>
          <w:bCs/>
          <w:kern w:val="0"/>
          <w:sz w:val="24"/>
          <w:szCs w:val="24"/>
          <w:lang w:val="en-US" w:eastAsia="zh-CN"/>
          <w14:ligatures w14:val="none"/>
        </w:rPr>
      </w:pPr>
    </w:p>
    <w:tbl>
      <w:tblPr>
        <w:bidiVisual/>
        <w:tblW w:w="5000" w:type="pct"/>
        <w:tblBorders>
          <w:top w:val="dotted" w:sz="4" w:space="0" w:color="1F3864"/>
          <w:left w:val="dotted" w:sz="4" w:space="0" w:color="1F3864"/>
          <w:bottom w:val="dotted" w:sz="4" w:space="0" w:color="1F3864"/>
          <w:right w:val="dotted" w:sz="4" w:space="0" w:color="1F3864"/>
          <w:insideH w:val="dotted" w:sz="4" w:space="0" w:color="1F3864"/>
          <w:insideV w:val="dotted" w:sz="4" w:space="0" w:color="1F3864"/>
        </w:tblBorders>
        <w:tblLook w:val="0400" w:firstRow="0" w:lastRow="0" w:firstColumn="0" w:lastColumn="0" w:noHBand="0" w:noVBand="1"/>
      </w:tblPr>
      <w:tblGrid>
        <w:gridCol w:w="5097"/>
        <w:gridCol w:w="5360"/>
      </w:tblGrid>
      <w:tr w:rsidR="00086213" w:rsidRPr="000D5B7E" w14:paraId="1879572D" w14:textId="77777777" w:rsidTr="000D5B7E">
        <w:trPr>
          <w:trHeight w:val="288"/>
        </w:trPr>
        <w:tc>
          <w:tcPr>
            <w:tcW w:w="5000" w:type="pct"/>
            <w:gridSpan w:val="2"/>
            <w:shd w:val="clear" w:color="auto" w:fill="2F5496"/>
            <w:vAlign w:val="center"/>
          </w:tcPr>
          <w:p w14:paraId="76EA6032" w14:textId="5662780B" w:rsidR="00A807D5" w:rsidRPr="000D5B7E" w:rsidRDefault="00A807D5" w:rsidP="000D5B7E">
            <w:pP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موسسې</w:t>
            </w:r>
            <w:ins w:id="2" w:author="Samiulhaq SAMI" w:date="2024-09-22T09:38:00Z">
              <w:r w:rsidR="0073381D">
                <w:rPr>
                  <w:rFonts w:ascii="Bahij Nazanin" w:eastAsia="DengXian" w:hAnsi="Bahij Nazanin" w:cs="Bahij Nazanin" w:hint="cs"/>
                  <w:bCs/>
                  <w:color w:val="FFFFFF" w:themeColor="background1"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 xml:space="preserve"> </w:t>
              </w:r>
            </w:ins>
            <w:ins w:id="3" w:author="Samiulhaq SAMI" w:date="2024-09-22T09:42:00Z">
              <w:r w:rsidR="00B67294">
                <w:rPr>
                  <w:rFonts w:ascii="Bahij Nazanin" w:eastAsia="DengXian" w:hAnsi="Bahij Nazanin" w:cs="Bahij Nazanin" w:hint="cs"/>
                  <w:bCs/>
                  <w:color w:val="FFFFFF" w:themeColor="background1"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>(</w:t>
              </w:r>
              <w:r w:rsidR="00B67294">
                <w:rPr>
                  <w:rFonts w:ascii="Bahij Nazanin" w:eastAsia="Times New Roman" w:hAnsi="Bahij Nazanin" w:cs="Bahij Nazanin" w:hint="cs"/>
                  <w:kern w:val="0"/>
                  <w:sz w:val="24"/>
                  <w:szCs w:val="24"/>
                  <w:rtl/>
                  <w:lang w:val="en-US" w:bidi="ps-AF"/>
                  <w14:ligatures w14:val="none"/>
                </w:rPr>
                <w:t>معلولیت لرونکو وګړو سازمان</w:t>
              </w:r>
              <w:r w:rsidR="00B67294">
                <w:rPr>
                  <w:rFonts w:ascii="Bahij Nazanin" w:eastAsia="DengXian" w:hAnsi="Bahij Nazanin" w:cs="Bahij Nazanin" w:hint="cs"/>
                  <w:bCs/>
                  <w:color w:val="FFFFFF" w:themeColor="background1"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>)</w:t>
              </w:r>
            </w:ins>
            <w:r w:rsidRPr="000D5B7E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او د اړیکو نیولو په هکله معلومات</w:t>
            </w:r>
          </w:p>
        </w:tc>
      </w:tr>
      <w:tr w:rsidR="00086213" w:rsidRPr="000D5B7E" w14:paraId="421DCF37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B88350D" w14:textId="41A8CD67" w:rsidR="00A807D5" w:rsidRPr="000D5B7E" w:rsidRDefault="00A807D5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موسسې بشپړ</w:t>
            </w:r>
            <w:r w:rsidR="008859B7"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نوم (په خپله</w:t>
            </w:r>
            <w:r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ژبه)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2026233271"/>
            <w:placeholder>
              <w:docPart w:val="BAC1B247155E49888B3CB3A5759470F4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0367D9DE" w14:textId="1618240C" w:rsidR="00FF6C76" w:rsidRPr="000D5B7E" w:rsidRDefault="004F36A8" w:rsidP="000D5B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د موسسې نوم په خپله ژبه </w:t>
                </w:r>
              </w:p>
            </w:tc>
          </w:sdtContent>
        </w:sdt>
      </w:tr>
      <w:tr w:rsidR="00086213" w:rsidRPr="000D5B7E" w14:paraId="32BCE68C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C7602B5" w14:textId="61A04427" w:rsidR="00FF6C76" w:rsidRPr="000D5B7E" w:rsidRDefault="00A807D5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موسسې بشپړ نوم په انګریزې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760015517"/>
            <w:placeholder>
              <w:docPart w:val="A4B3AC87A94146AC8994717C50A6657B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0652D4DD" w14:textId="03C6F9FB" w:rsidR="00FF6C76" w:rsidRPr="000D5B7E" w:rsidRDefault="004F36A8" w:rsidP="000D5B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 د موسسې نوم په انګریزی</w:t>
                </w:r>
              </w:p>
            </w:tc>
          </w:sdtContent>
        </w:sdt>
      </w:tr>
      <w:tr w:rsidR="00086213" w:rsidRPr="000D5B7E" w14:paraId="115CEDD5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3E54E8C" w14:textId="064A9C2A" w:rsidR="00FF6C76" w:rsidRPr="000D5B7E" w:rsidRDefault="00A807D5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موسسې لنډ نوم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831123697"/>
            <w:placeholder>
              <w:docPart w:val="C506EAC707D54EB09B49BA8EBE6511A1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5F03017C" w14:textId="6A6674CC" w:rsidR="00FF6C76" w:rsidRPr="000D5B7E" w:rsidRDefault="004F36A8" w:rsidP="000D5B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ind w:left="-108" w:firstLine="108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مخفف</w:t>
                </w:r>
              </w:p>
            </w:tc>
          </w:sdtContent>
        </w:sdt>
      </w:tr>
      <w:tr w:rsidR="00086213" w:rsidRPr="000D5B7E" w14:paraId="139C322E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A2D9994" w14:textId="2BB19508" w:rsidR="00FF6C76" w:rsidRPr="000D5B7E" w:rsidRDefault="00A807D5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موسسې ویب پاڼه (که شته وي)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715112533"/>
            <w:placeholder>
              <w:docPart w:val="78AD227B9F0D426B8463240B4DBB4AD3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32697AE3" w14:textId="12A92307" w:rsidR="00FF6C76" w:rsidRPr="000D5B7E" w:rsidRDefault="004F36A8" w:rsidP="000D5B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ind w:left="-108" w:firstLine="108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ویب پاڼه </w:t>
                </w:r>
              </w:p>
            </w:tc>
          </w:sdtContent>
        </w:sdt>
      </w:tr>
      <w:tr w:rsidR="00086213" w:rsidRPr="000D5B7E" w14:paraId="08DC3C76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D3E3EFB" w14:textId="07B316B1" w:rsidR="00D77206" w:rsidRPr="000D5B7E" w:rsidRDefault="00ED03F2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آیا </w:t>
            </w:r>
            <w:r w:rsidR="00A807D5"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موسسه د </w:t>
            </w:r>
            <w:r w:rsidR="00A807D5"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lang w:val="en-US" w:eastAsia="zh-CN" w:bidi="ps-AF"/>
                <w14:ligatures w14:val="none"/>
              </w:rPr>
              <w:t>OPD</w:t>
            </w:r>
            <w:r w:rsidR="00A807D5"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fa-IR"/>
                <w14:ligatures w14:val="none"/>
              </w:rPr>
              <w:t xml:space="preserve"> </w:t>
            </w:r>
            <w:ins w:id="4" w:author="Samiulhaq SAMI" w:date="2024-09-22T09:42:00Z">
              <w:r w:rsidR="00B67294">
                <w:rPr>
                  <w:rFonts w:ascii="Bahij Nazanin" w:eastAsia="DengXian" w:hAnsi="Bahij Nazanin" w:cs="Bahij Nazanin" w:hint="cs"/>
                  <w:b/>
                  <w:bCs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>(</w:t>
              </w:r>
              <w:r w:rsidR="00B67294">
                <w:rPr>
                  <w:rFonts w:ascii="Bahij Nazanin" w:eastAsia="Times New Roman" w:hAnsi="Bahij Nazanin" w:cs="Bahij Nazanin" w:hint="cs"/>
                  <w:kern w:val="0"/>
                  <w:sz w:val="24"/>
                  <w:szCs w:val="24"/>
                  <w:rtl/>
                  <w:lang w:val="en-US" w:bidi="ps-AF"/>
                  <w14:ligatures w14:val="none"/>
                </w:rPr>
                <w:t>معلولیت لرونکو وګړو سازمان</w:t>
              </w:r>
              <w:r w:rsidR="00B67294">
                <w:rPr>
                  <w:rFonts w:ascii="Bahij Nazanin" w:eastAsia="DengXian" w:hAnsi="Bahij Nazanin" w:cs="Bahij Nazanin" w:hint="cs"/>
                  <w:b/>
                  <w:bCs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 xml:space="preserve">) </w:t>
              </w:r>
            </w:ins>
            <w:r w:rsidR="00A807D5"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په ډول ثبت شوی ده؟ 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08E38F93" w14:textId="7B64B8CA" w:rsidR="00D77206" w:rsidRPr="000D5B7E" w:rsidRDefault="0033539C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209035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206"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sdtContent>
            </w:sdt>
            <w:r w:rsidR="00D77206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="001865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هو</w:t>
            </w:r>
            <w:r w:rsidR="00D77206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 </w:t>
            </w: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-806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206"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sdtContent>
            </w:sdt>
            <w:r w:rsidR="00D77206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="001865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نه</w:t>
            </w:r>
          </w:p>
          <w:p w14:paraId="49AC4DA9" w14:textId="77777777" w:rsidR="00D77206" w:rsidRPr="000D5B7E" w:rsidRDefault="00D77206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 w14:paraId="3A5B91A2" w14:textId="491E6AFF" w:rsidR="00812002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که ځواب نه وی، هر ډول اړوند معلومات ولیکئ</w:t>
            </w:r>
            <w:r w:rsidR="00812002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  <w:p w14:paraId="65EEC020" w14:textId="77777777" w:rsidR="00812002" w:rsidRPr="000D5B7E" w:rsidRDefault="00812002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134D8862" w14:textId="77777777" w:rsidR="00812002" w:rsidRPr="000D5B7E" w:rsidRDefault="00812002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2075DBA4" w14:textId="77777777" w:rsidR="00812002" w:rsidRPr="000D5B7E" w:rsidRDefault="00812002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58031227" w14:textId="1D07A75D" w:rsidR="00D77206" w:rsidRPr="000D5B7E" w:rsidRDefault="00D77206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 </w:t>
            </w:r>
          </w:p>
        </w:tc>
      </w:tr>
      <w:tr w:rsidR="00086213" w:rsidRPr="000D5B7E" w14:paraId="2FCE03BA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8F4356C" w14:textId="7A9C5CC2" w:rsidR="009031AF" w:rsidRPr="000D5B7E" w:rsidRDefault="00ED03F2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آیا </w:t>
            </w:r>
            <w:r w:rsidR="00A807D5"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موسسه د معلولیت لرونکې شخص لخوا رهبری کیږی؟ 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15339EB3" w14:textId="77777777" w:rsidR="00B02008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-4665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sdtContent>
            </w:sdt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هو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 </w:t>
            </w: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-198645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sdtContent>
            </w:sdt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نه</w:t>
            </w:r>
          </w:p>
          <w:p w14:paraId="785BE6E1" w14:textId="77777777" w:rsidR="00B02008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 w14:paraId="78B54C3B" w14:textId="77777777" w:rsidR="00B02008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که ځواب نه وی، هر ډول اړوند معلومات ولیکئ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  <w:p w14:paraId="56ACC6D3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3D546824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6A2BFE99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6BB23CA9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086213" w:rsidRPr="000D5B7E" w14:paraId="7795EDF2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80B2FB0" w14:textId="63374A17" w:rsidR="009031AF" w:rsidRPr="000D5B7E" w:rsidRDefault="00A807D5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آیا د موسسې د کارکونکو ډیره برخه معلولیت لرونکی خلک دی؟ مهربانی وکړې ٪ او د معلولیت ډول یې څرګند کړئ. 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178A2C67" w14:textId="77777777" w:rsidR="00B02008" w:rsidRPr="000D5B7E" w:rsidRDefault="0033539C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-172707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08"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sdtContent>
            </w:sdt>
            <w:r w:rsidR="00B020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="00B020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هو</w:t>
            </w:r>
            <w:r w:rsidR="00B020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 </w:t>
            </w: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-32759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08"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sdtContent>
            </w:sdt>
            <w:r w:rsidR="00B020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="00B02008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نه</w:t>
            </w:r>
          </w:p>
          <w:p w14:paraId="7301ADA5" w14:textId="77777777" w:rsidR="00B02008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که ځواب نه وی، هر ډول اړوند معلومات ولیکئ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  <w:p w14:paraId="7C483456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790CD3BB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…………………………………………………………………………………………</w:t>
            </w:r>
          </w:p>
          <w:p w14:paraId="7C239CF3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lastRenderedPageBreak/>
              <w:t>…………………………………………………………………………………………</w:t>
            </w:r>
          </w:p>
          <w:p w14:paraId="00311F99" w14:textId="77777777" w:rsidR="009031AF" w:rsidRPr="000D5B7E" w:rsidRDefault="009031A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-108" w:firstLine="108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086213" w:rsidRPr="000D5B7E" w14:paraId="08B4F232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A3DCEC6" w14:textId="1AA71961" w:rsidR="00FF6C76" w:rsidRPr="000D5B7E" w:rsidRDefault="00ED03F2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lastRenderedPageBreak/>
              <w:t>د موسسې</w:t>
            </w:r>
            <w:ins w:id="5" w:author="Samiulhaq SAMI" w:date="2024-09-22T10:38:00Z">
              <w:r w:rsidR="00D21D49">
                <w:rPr>
                  <w:rFonts w:ascii="Bahij Nazanin" w:eastAsia="DengXian" w:hAnsi="Bahij Nazanin" w:cs="Bahij Nazanin" w:hint="cs"/>
                  <w:b/>
                  <w:bCs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 xml:space="preserve"> (</w:t>
              </w:r>
              <w:r w:rsidR="00D21D49">
                <w:rPr>
                  <w:rFonts w:ascii="Bahij Nazanin" w:eastAsia="Times New Roman" w:hAnsi="Bahij Nazanin" w:cs="Bahij Nazanin" w:hint="cs"/>
                  <w:kern w:val="0"/>
                  <w:sz w:val="24"/>
                  <w:szCs w:val="24"/>
                  <w:rtl/>
                  <w:lang w:val="en-US" w:bidi="ps-AF"/>
                  <w14:ligatures w14:val="none"/>
                </w:rPr>
                <w:t>معلولیت لرونکو وګړو سازمان</w:t>
              </w:r>
              <w:r w:rsidR="00D21D49">
                <w:rPr>
                  <w:rFonts w:ascii="Bahij Nazanin" w:eastAsia="DengXian" w:hAnsi="Bahij Nazanin" w:cs="Bahij Nazanin" w:hint="cs"/>
                  <w:b/>
                  <w:bCs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>)</w:t>
              </w:r>
            </w:ins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د ثبت شمیره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60326762" w14:textId="6EDC7BF7" w:rsidR="00FF6C76" w:rsidRPr="000D5B7E" w:rsidRDefault="00FF6C76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> </w:t>
            </w:r>
            <w:sdt>
              <w:sdtPr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/>
                  <w14:ligatures w14:val="none"/>
                </w:rPr>
                <w:id w:val="-2082509956"/>
                <w:placeholder>
                  <w:docPart w:val="8C935461569B43A7912CF5E756E10943"/>
                </w:placeholder>
                <w15:appearance w15:val="hidden"/>
              </w:sdtPr>
              <w:sdtEndPr/>
              <w:sdtContent>
                <w:r w:rsidR="00B02008"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د موسسې د ثبت شمیره په افغانستان کې</w:t>
                </w:r>
              </w:sdtContent>
            </w:sdt>
          </w:p>
        </w:tc>
      </w:tr>
      <w:tr w:rsidR="00086213" w:rsidRPr="000D5B7E" w14:paraId="74797663" w14:textId="77777777" w:rsidTr="000D5B7E">
        <w:trPr>
          <w:trHeight w:val="576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0BC289B" w14:textId="00107302" w:rsidR="00FF6C76" w:rsidRPr="000D5B7E" w:rsidRDefault="000D5B7E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موسسې د ریس</w:t>
            </w:r>
            <w:r w:rsidR="00186508"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د اړیکې شمیرې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6D6E7DE0" w14:textId="630B7C77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نوم: د ریس نوم</w:t>
            </w:r>
          </w:p>
          <w:p w14:paraId="4AB2D871" w14:textId="7DDAFCAA" w:rsidR="00B02008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ریس </w:t>
            </w:r>
          </w:p>
          <w:p w14:paraId="42DFE3B9" w14:textId="32E62D8D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سرلیک:</w:t>
            </w:r>
            <w:r w:rsidR="0010607F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د ریس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سرلیک</w:t>
            </w:r>
          </w:p>
          <w:p w14:paraId="22301909" w14:textId="52F652D0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ایمیل: د ریس ایمیل</w:t>
            </w:r>
          </w:p>
          <w:p w14:paraId="2A3D262B" w14:textId="2804D33C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ټلیفون شمیرې: د ریس د ټلیفون شمیرې</w:t>
            </w:r>
          </w:p>
          <w:p w14:paraId="06EE066F" w14:textId="102F0536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دکار ځای پته: د ریس د دفتر پته</w:t>
            </w:r>
          </w:p>
        </w:tc>
      </w:tr>
      <w:tr w:rsidR="00086213" w:rsidRPr="000D5B7E" w14:paraId="52B524EA" w14:textId="77777777" w:rsidTr="000D5B7E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72BF984B" w14:textId="230730CE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د دې غوښتنلیک لپاره د مسول کارکونکی د اړیکې شمیرې 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3B42577A" w14:textId="5FCC8369" w:rsidR="00FF6C76" w:rsidRPr="000D5B7E" w:rsidRDefault="00B02008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fa-IR"/>
                <w14:ligatures w14:val="none"/>
              </w:rPr>
              <w:t xml:space="preserve">نوم: 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مسول کارکونکی نوم</w:t>
            </w:r>
          </w:p>
          <w:p w14:paraId="7B22C240" w14:textId="107B415F" w:rsidR="00FF6C76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سرلیک: د مسول کارکونکی سرلیک</w:t>
            </w:r>
          </w:p>
          <w:p w14:paraId="7F8316C5" w14:textId="3379BF65" w:rsidR="00FF6C76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eastAsia="zh-CN" w:bidi="ps-AF"/>
                <w14:ligatures w14:val="none"/>
              </w:rPr>
              <w:t>ایمیل: د مسول کارکونکی ایمیل</w:t>
            </w:r>
          </w:p>
          <w:p w14:paraId="630D77C7" w14:textId="2651A961" w:rsidR="00FF6C76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ټلیفون شمیرې: د مسول کارکونکی د ټلیفون شمیرې</w:t>
            </w:r>
          </w:p>
          <w:p w14:paraId="16B90302" w14:textId="43DE1AB6" w:rsidR="00FF6C76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دفتر پته: د مسول کارکونکی د دفتر پته</w:t>
            </w:r>
          </w:p>
        </w:tc>
      </w:tr>
      <w:tr w:rsidR="00086213" w:rsidRPr="000D5B7E" w14:paraId="32ACB411" w14:textId="77777777" w:rsidTr="000D5B7E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09E5625F" w14:textId="499113EF" w:rsidR="0010607F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fa-IR"/>
                <w14:ligatures w14:val="none"/>
              </w:rPr>
              <w:t xml:space="preserve">د موسسي د حقوقی استازی نوم او د </w:t>
            </w: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اړیکې شمیرې (موسسې ته ځواب ورکونکی شخص)</w:t>
            </w:r>
          </w:p>
          <w:p w14:paraId="5940A4B9" w14:textId="77777777" w:rsidR="00FF6C76" w:rsidRPr="000D5B7E" w:rsidRDefault="00FF6C76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FFC20AE" w14:textId="6452EA6A" w:rsidR="00FF6C76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نوم: د حقوقی استازی نوم</w:t>
            </w:r>
          </w:p>
          <w:p w14:paraId="5BF7C923" w14:textId="7479EABF" w:rsidR="0010607F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سرلیک: د حقوقی استازی سرلیک</w:t>
            </w:r>
          </w:p>
          <w:p w14:paraId="042F881E" w14:textId="60B6240B" w:rsidR="0010607F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ایمیل: د حقوقی استازی ایمیل</w:t>
            </w:r>
          </w:p>
          <w:p w14:paraId="4691B3C1" w14:textId="33E7AB2E" w:rsidR="0010607F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ټلیفون شمیری: د حقوقی استازی د ټلیفون شمیرې</w:t>
            </w:r>
          </w:p>
          <w:p w14:paraId="599ED18F" w14:textId="066430FB" w:rsidR="0010607F" w:rsidRPr="000D5B7E" w:rsidRDefault="0010607F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دفتر پته: د حقوقی استازي پته</w:t>
            </w:r>
          </w:p>
          <w:p w14:paraId="04FE8122" w14:textId="08E3181B" w:rsidR="00FF6C76" w:rsidRPr="000D5B7E" w:rsidRDefault="00FF6C76" w:rsidP="000D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</w:tbl>
    <w:p w14:paraId="2684CB4A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ahij Nazanin" w:eastAsia="DengXian" w:hAnsi="Bahij Nazanin" w:cs="Bahij Nazanin"/>
          <w:kern w:val="0"/>
          <w:sz w:val="24"/>
          <w:szCs w:val="24"/>
          <w:lang w:val="en-GB" w:eastAsia="zh-CN"/>
          <w14:ligatures w14:val="none"/>
        </w:rPr>
        <w:sectPr w:rsidR="00FF6C76" w:rsidRPr="000D5B7E" w:rsidSect="00FF6C76">
          <w:headerReference w:type="default" r:id="rId11"/>
          <w:footerReference w:type="default" r:id="rId12"/>
          <w:footerReference w:type="first" r:id="rId13"/>
          <w:pgSz w:w="11907" w:h="16839"/>
          <w:pgMar w:top="720" w:right="720" w:bottom="720" w:left="720" w:header="0" w:footer="498" w:gutter="0"/>
          <w:pgNumType w:start="1"/>
          <w:cols w:space="720"/>
          <w:docGrid w:linePitch="272"/>
        </w:sectPr>
      </w:pPr>
    </w:p>
    <w:tbl>
      <w:tblPr>
        <w:bidiVisual/>
        <w:tblW w:w="5000" w:type="pct"/>
        <w:tblBorders>
          <w:top w:val="dotted" w:sz="4" w:space="0" w:color="1F3864"/>
          <w:left w:val="dotted" w:sz="4" w:space="0" w:color="1F3864"/>
          <w:bottom w:val="dotted" w:sz="4" w:space="0" w:color="1F3864"/>
          <w:right w:val="dotted" w:sz="4" w:space="0" w:color="1F3864"/>
          <w:insideH w:val="dotted" w:sz="4" w:space="0" w:color="1F3864"/>
          <w:insideV w:val="dotted" w:sz="4" w:space="0" w:color="1F3864"/>
        </w:tblBorders>
        <w:tblLook w:val="0400" w:firstRow="0" w:lastRow="0" w:firstColumn="0" w:lastColumn="0" w:noHBand="0" w:noVBand="1"/>
      </w:tblPr>
      <w:tblGrid>
        <w:gridCol w:w="5102"/>
        <w:gridCol w:w="5365"/>
      </w:tblGrid>
      <w:tr w:rsidR="00086213" w:rsidRPr="000D5B7E" w14:paraId="3CE52628" w14:textId="77777777" w:rsidTr="0021572F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4F77AAED" w14:textId="61F83103" w:rsidR="00FF6C76" w:rsidRPr="000D5B7E" w:rsidRDefault="004F36A8" w:rsidP="000D5B7E">
            <w:pP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lastRenderedPageBreak/>
              <w:t>ساحې</w:t>
            </w:r>
          </w:p>
        </w:tc>
      </w:tr>
      <w:tr w:rsidR="00086213" w:rsidRPr="000D5B7E" w14:paraId="1F36776E" w14:textId="77777777" w:rsidTr="0021572F">
        <w:trPr>
          <w:trHeight w:val="288"/>
        </w:trPr>
        <w:tc>
          <w:tcPr>
            <w:tcW w:w="2437" w:type="pct"/>
            <w:tcBorders>
              <w:top w:val="nil"/>
              <w:right w:val="nil"/>
            </w:tcBorders>
            <w:shd w:val="clear" w:color="auto" w:fill="FFFFFF" w:themeFill="background1"/>
          </w:tcPr>
          <w:p w14:paraId="3DF5A120" w14:textId="6A7E968E" w:rsidR="00FF6C76" w:rsidRPr="000D5B7E" w:rsidRDefault="00C9601F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افغانستان کې د مرکزی دفتر پته او د اړیکې شمیرې</w:t>
            </w:r>
          </w:p>
        </w:tc>
        <w:tc>
          <w:tcPr>
            <w:tcW w:w="2563" w:type="pct"/>
            <w:tcBorders>
              <w:top w:val="nil"/>
              <w:left w:val="nil"/>
            </w:tcBorders>
            <w:shd w:val="clear" w:color="auto" w:fill="FFFFFF" w:themeFill="background1"/>
          </w:tcPr>
          <w:p w14:paraId="1333253D" w14:textId="1F79AB74" w:rsidR="00FF6C76" w:rsidRPr="000D5B7E" w:rsidRDefault="00C9601F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پته: د مرکزی دفتر پته</w:t>
            </w:r>
          </w:p>
          <w:p w14:paraId="2C285C1E" w14:textId="403272E4" w:rsidR="00FF6C76" w:rsidRPr="000D5B7E" w:rsidRDefault="00C9601F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ایمیل: د مرکزی دفتر ایمیل</w:t>
            </w:r>
          </w:p>
          <w:p w14:paraId="2362C544" w14:textId="6E1E729D" w:rsidR="00FF6C76" w:rsidRPr="000D5B7E" w:rsidRDefault="00C9601F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دټلیفون شمیرې: د مرکزی دفتر د ټلیفون شمیرې</w:t>
            </w:r>
          </w:p>
        </w:tc>
      </w:tr>
      <w:tr w:rsidR="00086213" w:rsidRPr="000D5B7E" w14:paraId="6CAE5E5E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1D60BEB0" w14:textId="0E63AE1F" w:rsidR="00C9601F" w:rsidRPr="003F7E0D" w:rsidRDefault="00C9601F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bCs/>
                <w:i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3F7E0D">
              <w:rPr>
                <w:rFonts w:ascii="Bahij Nazanin" w:eastAsia="DengXian" w:hAnsi="Bahij Nazanin" w:cs="Bahij Nazanin"/>
                <w:b/>
                <w:bCs/>
                <w:i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افغانستان کې</w:t>
            </w:r>
            <w:r w:rsidR="00A620D3" w:rsidRPr="003F7E0D">
              <w:rPr>
                <w:rFonts w:ascii="Bahij Nazanin" w:eastAsia="DengXian" w:hAnsi="Bahij Nazanin" w:cs="Bahij Nazanin"/>
                <w:b/>
                <w:bCs/>
                <w:i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د ځایی</w:t>
            </w:r>
            <w:r w:rsidRPr="003F7E0D">
              <w:rPr>
                <w:rFonts w:ascii="Bahij Nazanin" w:eastAsia="DengXian" w:hAnsi="Bahij Nazanin" w:cs="Bahij Nazanin"/>
                <w:b/>
                <w:bCs/>
                <w:i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دفترونو پته او د اړیکی شمیری (که شته وی)</w:t>
            </w:r>
          </w:p>
          <w:p w14:paraId="7BCFB218" w14:textId="77777777" w:rsidR="00C9601F" w:rsidRPr="000D5B7E" w:rsidRDefault="00C9601F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i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 w14:paraId="4BABECB6" w14:textId="77777777" w:rsidR="00FF6C76" w:rsidRPr="000D5B7E" w:rsidRDefault="00FF6C7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1DA4DB96" w14:textId="0086952C" w:rsidR="00FF6C76" w:rsidRPr="000D5B7E" w:rsidRDefault="00A620D3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پته: د ځایی دفتر پته </w:t>
            </w:r>
          </w:p>
          <w:p w14:paraId="46155DD9" w14:textId="33BFF0E5" w:rsidR="00A620D3" w:rsidRPr="000D5B7E" w:rsidRDefault="00A620D3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ایمیل: د ځایی دفتر ایمیل</w:t>
            </w:r>
          </w:p>
          <w:p w14:paraId="10140FC9" w14:textId="7655C988" w:rsidR="00FF6C76" w:rsidRPr="000D5B7E" w:rsidRDefault="00A620D3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ټلیفون شمیرې: د ځایی دفتر د ټلیفون شمیرې </w:t>
            </w:r>
            <w:r w:rsidR="003F7E0D">
              <w:rPr>
                <w:rFonts w:ascii="Bahij Nazanin" w:eastAsia="DengXian" w:hAnsi="Bahij Nazanin" w:cs="Bahij Nazanin" w:hint="cs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</w:t>
            </w:r>
          </w:p>
        </w:tc>
      </w:tr>
      <w:tr w:rsidR="00086213" w:rsidRPr="000D5B7E" w14:paraId="4A8B5ED0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44129E8E" w14:textId="56AD5CC4" w:rsidR="00A620D3" w:rsidRPr="000D5B7E" w:rsidRDefault="00A620D3" w:rsidP="003F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F7E0D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فعالیتونو د ترسره کیدو ځای پته او د اړیکې شمیرې</w:t>
            </w:r>
            <w:r w:rsidRPr="003F7E0D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</w:p>
          <w:p w14:paraId="78673FDF" w14:textId="1ED38E23" w:rsidR="00A620D3" w:rsidRPr="000D5B7E" w:rsidRDefault="00A620D3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(مرکز، دفتر، ښوونځی او داسې نور او په ډاګه یې کړئ که د دفتر په څیر وی)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33C20AD3" w14:textId="0F5B06FD" w:rsidR="001B5FF0" w:rsidRPr="000D5B7E" w:rsidRDefault="001B5FF0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پته: د فعالیت د ترسره کیدو ځای پته</w:t>
            </w:r>
          </w:p>
          <w:p w14:paraId="32F2D317" w14:textId="64BFDE5E" w:rsidR="001B5FF0" w:rsidRPr="000D5B7E" w:rsidRDefault="001B5FF0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ایمیل: د فعالیت د ترسره کیدو ساحې ایمیل</w:t>
            </w:r>
          </w:p>
          <w:p w14:paraId="2FC2ADF7" w14:textId="17931EE0" w:rsidR="001B5FF0" w:rsidRPr="000D5B7E" w:rsidRDefault="001B5FF0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ټلیفون شمیرې: د ساحې د ټلیفون شمیرې</w:t>
            </w:r>
          </w:p>
          <w:p w14:paraId="57CC4C34" w14:textId="77777777" w:rsidR="001B5FF0" w:rsidRPr="000D5B7E" w:rsidRDefault="001B5FF0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</w:p>
          <w:p w14:paraId="4518268A" w14:textId="3CB2EC86" w:rsidR="00FF6C76" w:rsidRPr="000D5B7E" w:rsidRDefault="00FF6C7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086213" w:rsidRPr="000D5B7E" w14:paraId="11EFB17B" w14:textId="77777777" w:rsidTr="0021572F">
        <w:trPr>
          <w:trHeight w:val="288"/>
        </w:trPr>
        <w:tc>
          <w:tcPr>
            <w:tcW w:w="5000" w:type="pct"/>
            <w:gridSpan w:val="2"/>
            <w:shd w:val="clear" w:color="auto" w:fill="2F5496"/>
          </w:tcPr>
          <w:p w14:paraId="5FC133DE" w14:textId="7E872352" w:rsidR="00FF6C76" w:rsidRPr="00091392" w:rsidRDefault="004F36A8" w:rsidP="0021572F">
            <w:pP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bookmarkStart w:id="6" w:name="_Hlk124504310"/>
            <w:r w:rsidRPr="00091392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اضافی معلومات</w:t>
            </w:r>
          </w:p>
        </w:tc>
      </w:tr>
      <w:tr w:rsidR="00086213" w:rsidRPr="000D5B7E" w14:paraId="7B364FC9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069E00AE" w14:textId="722F5E85" w:rsidR="00D87A46" w:rsidRPr="000D5B7E" w:rsidRDefault="00D87A4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</w:t>
            </w:r>
            <w:r w:rsidR="003F7E0D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موسسې </w:t>
            </w:r>
            <w:r w:rsidR="003F7E0D">
              <w:rPr>
                <w:rFonts w:ascii="Bahij Nazanin" w:eastAsia="DengXian" w:hAnsi="Bahij Nazanin" w:cs="Bahij Nazanin" w:hint="cs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دستور</w:t>
            </w:r>
          </w:p>
          <w:p w14:paraId="2D6FF387" w14:textId="4C70C22B" w:rsidR="00B93234" w:rsidRPr="000D5B7E" w:rsidRDefault="00D87A46" w:rsidP="003F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مهربانی وکړئ د موسسې د لیدلوري، ماموریت او موخو په هکله پ</w:t>
            </w:r>
            <w:r w:rsidR="00F51516"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ه</w:t>
            </w:r>
            <w:r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تفصیل مالومات ورکړئ.</w:t>
            </w:r>
          </w:p>
        </w:tc>
        <w:sdt>
          <w:sdtPr>
            <w:rPr>
              <w:rFonts w:ascii="Bahij Nazanin" w:eastAsia="Calibri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190605856"/>
            <w:placeholder>
              <w:docPart w:val="4FAEB57A781B43538BF1DA48FA0D0DAE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3ADE3F7C" w14:textId="64789AF5" w:rsidR="00B93234" w:rsidRPr="000D5B7E" w:rsidRDefault="003F7E0D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sz w:val="24"/>
                    <w:szCs w:val="24"/>
                    <w:lang w:val="en-US" w:eastAsia="zh-CN"/>
                  </w:rPr>
                </w:pPr>
                <w:r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د موسسې </w:t>
                </w:r>
                <w:r>
                  <w:rPr>
                    <w:rFonts w:ascii="Bahij Nazanin" w:eastAsia="Calibri" w:hAnsi="Bahij Nazanin" w:cs="Bahij Nazanin" w:hint="cs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دستور</w:t>
                </w:r>
                <w:r w:rsidR="00F5151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 څرګند کړئ</w:t>
                </w:r>
              </w:p>
            </w:tc>
          </w:sdtContent>
        </w:sdt>
      </w:tr>
      <w:bookmarkEnd w:id="6"/>
      <w:tr w:rsidR="00086213" w:rsidRPr="000D5B7E" w14:paraId="52A2ACBE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3B44B928" w14:textId="5E1E1E8E" w:rsidR="00D87A46" w:rsidRPr="003F7E0D" w:rsidRDefault="00D87A4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3F7E0D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</w:t>
            </w:r>
            <w:r w:rsidR="004904AF" w:rsidRPr="003F7E0D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فعالیت سکټورونه</w:t>
            </w:r>
          </w:p>
          <w:p w14:paraId="6D9FC6C1" w14:textId="0D9B7200" w:rsidR="00FF6C76" w:rsidRPr="000D5B7E" w:rsidRDefault="00D87A4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مهربانی وکړئ د تخصص د سکټورونو، د پروژو/فعالیتونو د لست، او افغانستان کې د فعالیت د کلونو په هکله په تفصیل مالومات ورکړئ. </w:t>
            </w:r>
            <w:r w:rsidR="00FF6C76"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  <w:p w14:paraId="11817691" w14:textId="57CF2E8F" w:rsidR="00FF6C76" w:rsidRPr="000D5B7E" w:rsidRDefault="00FF6C7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i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i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  <w:p w14:paraId="73FC272B" w14:textId="1FAED7C2" w:rsidR="00D87A46" w:rsidRPr="000D5B7E" w:rsidRDefault="00D87A4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i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i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تاسې کولای شی یو یا څو سکټورونه خوښ کړئ. </w:t>
            </w:r>
          </w:p>
        </w:tc>
        <w:sdt>
          <w:sdtPr>
            <w:rPr>
              <w:rFonts w:ascii="Bahij Nazanin" w:eastAsia="Calibri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171300743"/>
            <w:placeholder>
              <w:docPart w:val="C54D5E01ABDA41AC9EDEC6F1D3CFC458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2B77A358" w14:textId="238AC652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700773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معارف</w:t>
                </w:r>
              </w:p>
              <w:p w14:paraId="27C23139" w14:textId="7787F40D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20199211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معیشت او نغدی مرسته</w:t>
                </w:r>
              </w:p>
              <w:p w14:paraId="5FE731C5" w14:textId="68BDC49E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553006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ګمارل</w:t>
                </w:r>
              </w:p>
              <w:p w14:paraId="436D3925" w14:textId="2D50C494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322735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562FDD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3F7E0D">
                  <w:rPr>
                    <w:rFonts w:ascii="Bahij Nazanin" w:eastAsia="Calibri" w:hAnsi="Bahij Nazanin" w:cs="Bahij Nazanin" w:hint="cs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د </w:t>
                </w:r>
                <w:r w:rsidR="00562FDD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عاجل</w:t>
                </w:r>
                <w:r w:rsidR="003F7E0D">
                  <w:rPr>
                    <w:rFonts w:ascii="Bahij Nazanin" w:eastAsia="Calibri" w:hAnsi="Bahij Nazanin" w:cs="Bahij Nazanin" w:hint="cs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 پيښو</w:t>
                </w:r>
                <w:r w:rsidR="003F7E0D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/ </w:t>
                </w:r>
                <w:r w:rsidR="00562FDD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فاجعو خطر کمول </w:t>
                </w:r>
              </w:p>
              <w:p w14:paraId="50360D78" w14:textId="2D7A1527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12739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د خوړو مصونیت </w:t>
                </w:r>
              </w:p>
              <w:p w14:paraId="44AF83F1" w14:textId="48D9FFA3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678079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روغتیا</w:t>
                </w:r>
              </w:p>
              <w:p w14:paraId="1C659C1B" w14:textId="58AD65B0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1468189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تغذیه</w:t>
                </w:r>
              </w:p>
              <w:p w14:paraId="01226C56" w14:textId="5897CBE9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209649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خوندی ساتنه</w:t>
                </w:r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</w:p>
              <w:p w14:paraId="20A2DF62" w14:textId="3A36E8CF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1750082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سرپناه</w:t>
                </w:r>
              </w:p>
              <w:p w14:paraId="236078AA" w14:textId="5EFF2E39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12271895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اوبه، حفظ الصحه او پاکوالی </w:t>
                </w:r>
              </w:p>
              <w:p w14:paraId="4701CA5E" w14:textId="10351A56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68317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4904AF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وکالت</w:t>
                </w:r>
                <w:r w:rsidR="00FF6C76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</w:p>
              <w:p w14:paraId="2ABD479D" w14:textId="757E84DF" w:rsidR="00FF6C76" w:rsidRPr="000D5B7E" w:rsidRDefault="0033539C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sdt>
                  <w:sdtPr>
                    <w:rPr>
                      <w:rFonts w:ascii="Bahij Nazanin" w:eastAsia="Calibri" w:hAnsi="Bahij Nazanin" w:cs="Bahij Nazanin"/>
                      <w:kern w:val="0"/>
                      <w:sz w:val="24"/>
                      <w:szCs w:val="24"/>
                      <w:rtl/>
                      <w:lang w:val="en-US" w:eastAsia="zh-CN"/>
                      <w14:ligatures w14:val="none"/>
                    </w:rPr>
                    <w:id w:val="-19808251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6C76" w:rsidRPr="000D5B7E">
                      <w:rPr>
                        <w:rFonts w:ascii="Segoe UI Symbol" w:eastAsia="Calibri" w:hAnsi="Segoe UI Symbol" w:cs="Segoe UI Symbol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  <w:t>☐</w:t>
                    </w:r>
                  </w:sdtContent>
                </w:sdt>
                <w:r w:rsidR="00562FDD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 xml:space="preserve"> </w:t>
                </w:r>
                <w:r w:rsidR="00562FDD"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نور: اړوند سکټور څرګند کړئ</w:t>
                </w:r>
              </w:p>
              <w:customXmlDelRangeStart w:id="7" w:author="Samiulhaq SAMI" w:date="2024-09-22T10:42:00Z"/>
              <w:sdt>
                <w:sdtPr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/>
                    <w14:ligatures w14:val="none"/>
                  </w:rPr>
                  <w:id w:val="1361398422"/>
                  <w:placeholder>
                    <w:docPart w:val="7E739BB636954AFA8E4D3F0E93F8DF06"/>
                  </w:placeholder>
                </w:sdtPr>
                <w:sdtEndPr/>
                <w:sdtContent>
                  <w:customXmlDelRangeEnd w:id="7"/>
                  <w:p w14:paraId="1DADDB99" w14:textId="17FA10C6" w:rsidR="00FF6C76" w:rsidRPr="000D5B7E" w:rsidRDefault="0033539C" w:rsidP="0021572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spacing w:after="0" w:line="276" w:lineRule="auto"/>
                      <w:rPr>
                        <w:rFonts w:ascii="Bahij Nazanin" w:eastAsia="Calibri" w:hAnsi="Bahij Nazanin" w:cs="Bahij Nazanin"/>
                        <w:kern w:val="0"/>
                        <w:sz w:val="24"/>
                        <w:szCs w:val="24"/>
                        <w:lang w:val="en-US" w:eastAsia="zh-CN"/>
                        <w14:ligatures w14:val="none"/>
                      </w:rPr>
                    </w:pPr>
                  </w:p>
                  <w:customXmlDelRangeStart w:id="8" w:author="Samiulhaq SAMI" w:date="2024-09-22T10:42:00Z"/>
                </w:sdtContent>
              </w:sdt>
              <w:customXmlDelRangeEnd w:id="8"/>
              <w:p w14:paraId="56985409" w14:textId="3E26A6A6" w:rsidR="00080B23" w:rsidRPr="000D5B7E" w:rsidRDefault="00562FDD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د تخصص کلیدی برخې په ډاګه کړئ او د پروژو او فعالیتونو لست چمتو او افغانستان کې د ماموریت د کلونو په اړه معلومات ولیکی. </w:t>
                </w:r>
              </w:p>
              <w:p w14:paraId="5E2E5158" w14:textId="69BF04E9" w:rsidR="00080B23" w:rsidRPr="000D5B7E" w:rsidRDefault="00080B23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2164DAD3" w14:textId="490A908C" w:rsidR="00080B23" w:rsidRPr="000D5B7E" w:rsidRDefault="00080B23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lastRenderedPageBreak/>
                  <w:t>…………………………………………………………………………………………</w:t>
                </w:r>
              </w:p>
              <w:p w14:paraId="116DB9BD" w14:textId="1A6A4C79" w:rsidR="00080B23" w:rsidRPr="000D5B7E" w:rsidRDefault="00080B23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783DB5ED" w14:textId="203FE6F6" w:rsidR="00080B23" w:rsidRPr="000D5B7E" w:rsidRDefault="00080B23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720C24AE" w14:textId="7EF5065F" w:rsidR="00080B23" w:rsidRPr="000D5B7E" w:rsidRDefault="00080B23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65215930" w14:textId="77777777" w:rsidR="00FA1D22" w:rsidRPr="000D5B7E" w:rsidRDefault="00FA1D22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4B676107" w14:textId="77777777" w:rsidR="00FA1D22" w:rsidRPr="000D5B7E" w:rsidRDefault="00FA1D22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5802142C" w14:textId="77777777" w:rsidR="00FA1D22" w:rsidRPr="000D5B7E" w:rsidRDefault="00FA1D22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0F03A65E" w14:textId="7B98F44B" w:rsidR="00080B23" w:rsidRPr="000D5B7E" w:rsidRDefault="00080B23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…………………………………………………………………………………………</w:t>
                </w:r>
              </w:p>
              <w:p w14:paraId="31CE4E68" w14:textId="22F13B97" w:rsidR="00FF6C76" w:rsidRPr="000D5B7E" w:rsidRDefault="00FF6C76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Calibri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</w:tc>
          </w:sdtContent>
        </w:sdt>
      </w:tr>
      <w:tr w:rsidR="00086213" w:rsidRPr="000D5B7E" w14:paraId="67834FFF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41533E5B" w14:textId="7A680547" w:rsidR="00562FDD" w:rsidRPr="000D5B7E" w:rsidRDefault="00562FD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bCs/>
                <w:i/>
                <w:i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bCs/>
                <w:i/>
                <w:i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lastRenderedPageBreak/>
              <w:t>د فعالیت ساحې</w:t>
            </w:r>
          </w:p>
          <w:p w14:paraId="6CD7C603" w14:textId="1AC1CF9D" w:rsidR="009A63DE" w:rsidRPr="000D5B7E" w:rsidRDefault="00562FDD" w:rsidP="003F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i/>
                <w:i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مهربانی وکړئ هغه ولایتونه او ولسوالی لست کړئ چې ستاسو </w:t>
            </w:r>
            <w:r w:rsidRPr="000D5B7E">
              <w:rPr>
                <w:rFonts w:ascii="Bahij Nazanin" w:eastAsia="DengXian" w:hAnsi="Bahij Nazanin" w:cs="Bahij Nazanin"/>
                <w:i/>
                <w:iCs/>
                <w:kern w:val="0"/>
                <w:sz w:val="24"/>
                <w:szCs w:val="24"/>
                <w:lang w:val="en-US" w:eastAsia="zh-CN" w:bidi="ps-AF"/>
                <w14:ligatures w14:val="none"/>
              </w:rPr>
              <w:t>OPD</w:t>
            </w:r>
            <w:r w:rsidRPr="000D5B7E">
              <w:rPr>
                <w:rFonts w:ascii="Bahij Nazanin" w:eastAsia="DengXian" w:hAnsi="Bahij Nazanin" w:cs="Bahij Nazanin"/>
                <w:i/>
                <w:iCs/>
                <w:kern w:val="0"/>
                <w:sz w:val="24"/>
                <w:szCs w:val="24"/>
                <w:rtl/>
                <w:lang w:val="en-US" w:eastAsia="zh-CN" w:bidi="fa-IR"/>
                <w14:ligatures w14:val="none"/>
              </w:rPr>
              <w:t xml:space="preserve"> </w:t>
            </w:r>
            <w:r w:rsidRPr="000D5B7E">
              <w:rPr>
                <w:rFonts w:ascii="Bahij Nazanin" w:eastAsia="DengXian" w:hAnsi="Bahij Nazanin" w:cs="Bahij Nazanin"/>
                <w:i/>
                <w:i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اوسمهال پکې فعالیت لري. 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FFFFFF" w:themeFill="background1"/>
          </w:tcPr>
          <w:p w14:paraId="2CD44C63" w14:textId="1FE215D6" w:rsidR="00FF6C76" w:rsidRPr="000D5B7E" w:rsidRDefault="00FF6C7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Calibri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086213" w:rsidRPr="000D5B7E" w14:paraId="19F4308B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542D11E8" w14:textId="77777777" w:rsidR="00562FDD" w:rsidRPr="0021572F" w:rsidRDefault="00562FD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21572F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کلنې بودیجه </w:t>
            </w:r>
          </w:p>
          <w:p w14:paraId="3EFB517E" w14:textId="01F195B3" w:rsidR="00562FDD" w:rsidRPr="000D5B7E" w:rsidRDefault="00562FD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مهربانی وکړئ افغانستان کې مو د وروستي درې کلونو بودیجه څرګنده کړئ. 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271199702"/>
            <w:placeholder>
              <w:docPart w:val="1451F892F8FB406BBAAA539C42A9F171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  <w:bottom w:val="dotted" w:sz="4" w:space="0" w:color="1F3864"/>
                </w:tcBorders>
                <w:shd w:val="clear" w:color="auto" w:fill="FFFFFF" w:themeFill="background1"/>
              </w:tcPr>
              <w:p w14:paraId="4A7231FA" w14:textId="1F42C405" w:rsidR="00FF6C76" w:rsidRPr="000D5B7E" w:rsidRDefault="00562FDD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مهربانی وکړئ د درې کلونو بودیجه اضافه کړئ</w:t>
                </w:r>
              </w:p>
            </w:tc>
          </w:sdtContent>
        </w:sdt>
      </w:tr>
      <w:tr w:rsidR="00086213" w:rsidRPr="000D5B7E" w14:paraId="708385A8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67CD562C" w14:textId="77777777" w:rsidR="00562FDD" w:rsidRPr="0021572F" w:rsidRDefault="00562FD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21572F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ډونران</w:t>
            </w:r>
          </w:p>
          <w:p w14:paraId="6BCCD803" w14:textId="1A5C5217" w:rsidR="00562FDD" w:rsidRPr="000D5B7E" w:rsidRDefault="00562FD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مهربانی وکړئ د ټولو ډونرانو لست برابر کړئ</w:t>
            </w:r>
            <w:r w:rsidR="00F51516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کوم چې په افغانستان کې یې په تیرو درې کلونو کې بودیجه درکړې دی. 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33896365"/>
            <w:placeholder>
              <w:docPart w:val="A837D601C5034F2A8D32BEEACAF72EFB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2C87CB00" w14:textId="5055DEDD" w:rsidR="00FF6C76" w:rsidRPr="000D5B7E" w:rsidRDefault="00562FDD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مهربانی وکړئ د هغه ډونرانو نومونه ولیکی چې په وروستیو درې کلونو کې يې بسپنه درکړې</w:t>
                </w:r>
              </w:p>
            </w:tc>
          </w:sdtContent>
        </w:sdt>
      </w:tr>
      <w:tr w:rsidR="00086213" w:rsidRPr="000D5B7E" w14:paraId="58581802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767BB050" w14:textId="77777777" w:rsidR="00F51516" w:rsidRPr="0021572F" w:rsidRDefault="00F5151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21572F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همغږي</w:t>
            </w:r>
          </w:p>
          <w:p w14:paraId="49FD64D2" w14:textId="77E27F9B" w:rsidR="00F51516" w:rsidRPr="000D5B7E" w:rsidRDefault="00F5151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مهربانی وکړئ په افغانستان کې مو د همغږې په برخه کې د غړیتوب په هکله مالومات ورکړئ په ګډون د معلولیت د کاری قوې کلسټر/ سکټور  کاري ګروپونه، کانسرسیوم او داسې نور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65885018"/>
            <w:placeholder>
              <w:docPart w:val="B9B0C1C414AB456CA4F08B5B9C53DF2E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1911BBA3" w14:textId="14DC925C" w:rsidR="00FF6C76" w:rsidRPr="000D5B7E" w:rsidRDefault="00F51516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مهربانی وکړی د </w:t>
                </w:r>
                <w:del w:id="9" w:author="Samiulhaq SAMI" w:date="2024-09-22T10:43:00Z">
                  <w:r w:rsidRPr="000D5B7E" w:rsidDel="00BE642C">
                    <w:rPr>
                      <w:rFonts w:ascii="Bahij Nazanin" w:eastAsia="DengXian" w:hAnsi="Bahij Nazanin" w:cs="Bahij Nazanin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delText xml:space="preserve">مالدووا </w:delText>
                  </w:r>
                </w:del>
                <w:ins w:id="10" w:author="Samiulhaq SAMI" w:date="2024-09-22T10:43:00Z">
                  <w:r w:rsidR="00BE642C">
                    <w:rPr>
                      <w:rFonts w:ascii="Bahij Nazanin" w:eastAsia="DengXian" w:hAnsi="Bahij Nazanin" w:cs="Bahij Nazanin" w:hint="cs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t>په افغانستان ک</w:t>
                  </w:r>
                </w:ins>
                <w:ins w:id="11" w:author="Samiulhaq SAMI" w:date="2024-09-22T10:45:00Z">
                  <w:r w:rsidR="00BE642C">
                    <w:rPr>
                      <w:rFonts w:ascii="Bahij Nazanin" w:eastAsia="DengXian" w:hAnsi="Bahij Nazanin" w:cs="Bahij Nazanin" w:hint="cs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t>ې</w:t>
                  </w:r>
                </w:ins>
                <w:ins w:id="12" w:author="Samiulhaq SAMI" w:date="2024-09-22T10:43:00Z">
                  <w:r w:rsidR="00BE642C" w:rsidRPr="000D5B7E">
                    <w:rPr>
                      <w:rFonts w:ascii="Bahij Nazanin" w:eastAsia="DengXian" w:hAnsi="Bahij Nazanin" w:cs="Bahij Nazanin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t xml:space="preserve"> </w:t>
                  </w:r>
                </w:ins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د همغږی سازمان د غړیتوب په اړه مالومات راکړئ</w:t>
                </w:r>
              </w:p>
            </w:tc>
          </w:sdtContent>
        </w:sdt>
      </w:tr>
    </w:tbl>
    <w:p w14:paraId="70C47F5D" w14:textId="77777777" w:rsidR="00086213" w:rsidRPr="000D5B7E" w:rsidRDefault="00086213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</w:p>
    <w:p w14:paraId="4A60DFA2" w14:textId="77777777" w:rsidR="00086213" w:rsidRPr="000D5B7E" w:rsidRDefault="00086213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</w:p>
    <w:p w14:paraId="31814B4C" w14:textId="4AB17B8B" w:rsidR="00086213" w:rsidRPr="000D5B7E" w:rsidRDefault="00086213" w:rsidP="00086213">
      <w:pPr>
        <w:tabs>
          <w:tab w:val="left" w:pos="1060"/>
        </w:tabs>
        <w:spacing w:line="276" w:lineRule="auto"/>
        <w:rPr>
          <w:rFonts w:ascii="Bahij Nazanin" w:eastAsia="DengXian" w:hAnsi="Bahij Nazanin" w:cs="Bahij Nazanin"/>
          <w:sz w:val="24"/>
          <w:szCs w:val="24"/>
          <w:lang w:val="en-GB" w:eastAsia="zh-CN"/>
        </w:rPr>
      </w:pPr>
    </w:p>
    <w:p w14:paraId="5639BC6B" w14:textId="2023191F" w:rsidR="00FF6C76" w:rsidRPr="000D5B7E" w:rsidRDefault="00086213" w:rsidP="00086213">
      <w:pPr>
        <w:tabs>
          <w:tab w:val="left" w:pos="1060"/>
        </w:tabs>
        <w:spacing w:line="276" w:lineRule="auto"/>
        <w:rPr>
          <w:rFonts w:ascii="Bahij Nazanin" w:eastAsia="DengXian" w:hAnsi="Bahij Nazanin" w:cs="Bahij Nazanin"/>
          <w:sz w:val="24"/>
          <w:szCs w:val="24"/>
          <w:lang w:val="en-GB" w:eastAsia="zh-CN"/>
        </w:rPr>
        <w:sectPr w:rsidR="00FF6C76" w:rsidRPr="000D5B7E" w:rsidSect="00FF6C76">
          <w:pgSz w:w="11907" w:h="16839"/>
          <w:pgMar w:top="720" w:right="720" w:bottom="720" w:left="720" w:header="0" w:footer="498" w:gutter="0"/>
          <w:pgNumType w:start="1"/>
          <w:cols w:space="720"/>
          <w:docGrid w:linePitch="272"/>
        </w:sectPr>
      </w:pPr>
      <w:r w:rsidRPr="000D5B7E">
        <w:rPr>
          <w:rFonts w:ascii="Bahij Nazanin" w:eastAsia="DengXian" w:hAnsi="Bahij Nazanin" w:cs="Bahij Nazanin"/>
          <w:sz w:val="24"/>
          <w:szCs w:val="24"/>
          <w:lang w:val="en-GB" w:eastAsia="zh-CN"/>
        </w:rPr>
        <w:tab/>
      </w:r>
    </w:p>
    <w:tbl>
      <w:tblPr>
        <w:bidiVisual/>
        <w:tblW w:w="5000" w:type="pct"/>
        <w:tblBorders>
          <w:top w:val="dotted" w:sz="4" w:space="0" w:color="1F3864"/>
          <w:left w:val="dotted" w:sz="4" w:space="0" w:color="1F3864"/>
          <w:bottom w:val="dotted" w:sz="4" w:space="0" w:color="1F3864"/>
          <w:right w:val="dotted" w:sz="4" w:space="0" w:color="1F3864"/>
          <w:insideH w:val="dotted" w:sz="4" w:space="0" w:color="1F3864"/>
          <w:insideV w:val="dotted" w:sz="4" w:space="0" w:color="1F3864"/>
        </w:tblBorders>
        <w:tblLook w:val="0400" w:firstRow="0" w:lastRow="0" w:firstColumn="0" w:lastColumn="0" w:noHBand="0" w:noVBand="1"/>
      </w:tblPr>
      <w:tblGrid>
        <w:gridCol w:w="5097"/>
        <w:gridCol w:w="5360"/>
      </w:tblGrid>
      <w:tr w:rsidR="00086213" w:rsidRPr="000D5B7E" w14:paraId="74E6B728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2F5496"/>
          </w:tcPr>
          <w:p w14:paraId="312575B6" w14:textId="233AECA2" w:rsidR="00FF6C76" w:rsidRPr="0021572F" w:rsidRDefault="00091392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lastRenderedPageBreak/>
              <w:t xml:space="preserve">د </w:t>
            </w:r>
            <w:r>
              <w:rPr>
                <w:rFonts w:ascii="Bahij Nazanin" w:eastAsia="DengXian" w:hAnsi="Bahij Nazanin" w:cs="Bahij Nazanin" w:hint="cs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لیوالتیا</w:t>
            </w:r>
            <w:r w:rsidR="0091302D" w:rsidRPr="0021572F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څرګندول</w:t>
            </w:r>
          </w:p>
        </w:tc>
        <w:tc>
          <w:tcPr>
            <w:tcW w:w="2563" w:type="pct"/>
            <w:tcBorders>
              <w:left w:val="nil"/>
            </w:tcBorders>
            <w:shd w:val="clear" w:color="auto" w:fill="2F5496"/>
          </w:tcPr>
          <w:p w14:paraId="05219891" w14:textId="77777777" w:rsidR="00FF6C76" w:rsidRPr="0021572F" w:rsidRDefault="00FF6C76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086213" w:rsidRPr="000D5B7E" w14:paraId="04640F15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7A85C155" w14:textId="77777777" w:rsidR="008843B0" w:rsidRPr="0021572F" w:rsidRDefault="008843B0" w:rsidP="008843B0">
            <w:pPr>
              <w:pStyle w:val="HTMLPreformatted"/>
              <w:bidi/>
              <w:spacing w:line="276" w:lineRule="auto"/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</w:rPr>
            </w:pPr>
            <w:r w:rsidRPr="0021572F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</w:rPr>
              <w:t>پخوانۍ تجربه</w:t>
            </w:r>
          </w:p>
          <w:p w14:paraId="7856D249" w14:textId="7C379C55" w:rsidR="008843B0" w:rsidRPr="000D5B7E" w:rsidRDefault="008843B0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د معلولیت د شاملولو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په وړاندی د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خنډونو تحلیل او د لرې کولو پروسې کې ستاسو پخوانۍ او/یا اوسنۍ تجربه تشریح کړئ.  </w:t>
            </w:r>
          </w:p>
          <w:p w14:paraId="034FF044" w14:textId="2F5ABBA4" w:rsidR="006C1E6E" w:rsidRPr="000D5B7E" w:rsidRDefault="008843B0" w:rsidP="0021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200 کلمې  </w:t>
            </w: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lang w:val="en-US" w:eastAsia="zh-CN"/>
              <w14:ligatures w14:val="none"/>
            </w:rPr>
            <w:id w:val="-591935478"/>
            <w:placeholder>
              <w:docPart w:val="F0379864151741E384685F7ED92BA4D6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10E0ED6C" w14:textId="77777777" w:rsidR="009F46A9" w:rsidRPr="000D5B7E" w:rsidRDefault="009F46A9" w:rsidP="009F46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مهربانی وکړئ د موسسې پخوانې تجربه څرګنده کړئ</w:t>
                </w:r>
              </w:p>
              <w:p w14:paraId="6137D065" w14:textId="4AB1FBD3" w:rsidR="009F46A9" w:rsidRPr="000D5B7E" w:rsidRDefault="009F46A9" w:rsidP="009F46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  <w:p w14:paraId="2916A0F9" w14:textId="04700945" w:rsidR="009F46A9" w:rsidRPr="000D5B7E" w:rsidRDefault="009F46A9" w:rsidP="009F46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  <w:p w14:paraId="59205217" w14:textId="44F14BF4" w:rsidR="009F46A9" w:rsidRPr="000D5B7E" w:rsidRDefault="009F46A9" w:rsidP="009F46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  <w:p w14:paraId="77FB9F49" w14:textId="77777777" w:rsidR="009F46A9" w:rsidRPr="000D5B7E" w:rsidRDefault="009F46A9" w:rsidP="009F46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/>
                    <w14:ligatures w14:val="none"/>
                  </w:rPr>
                </w:pPr>
              </w:p>
              <w:p w14:paraId="2CC10831" w14:textId="523697A4" w:rsidR="00FF6C76" w:rsidRPr="000D5B7E" w:rsidRDefault="00FF6C76" w:rsidP="009F46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</w:tc>
          </w:sdtContent>
        </w:sdt>
      </w:tr>
      <w:tr w:rsidR="00086213" w:rsidRPr="000D5B7E" w14:paraId="30CBC8D0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17025D42" w14:textId="55E05597" w:rsidR="008843B0" w:rsidRPr="0021572F" w:rsidRDefault="008843B0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په بشردوستانه </w:t>
            </w: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کړنو کې</w:t>
            </w: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اوسنی ګډون</w:t>
            </w:r>
          </w:p>
          <w:p w14:paraId="41E05DEB" w14:textId="3B0C93E8" w:rsidR="006C1E6E" w:rsidRPr="000D5B7E" w:rsidRDefault="008843B0" w:rsidP="0021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په ټول شموله بشردوستانه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فعالیتونو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کې ستاسو اوسنۍ ګډون تشریح کړئ، په ځانګړې توګه د معلولیت لرونکو اشخاصو / د خطر سره مخ اشخاصو سره د خدماتو د لاسرسي او په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فعالیت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کې د ګډون په اړه.  200 کلمې </w:t>
            </w:r>
          </w:p>
          <w:p w14:paraId="4B60E85A" w14:textId="035E0E52" w:rsidR="006C1E6E" w:rsidRPr="000D5B7E" w:rsidRDefault="006C1E6E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984043319"/>
            <w:placeholder>
              <w:docPart w:val="6F0382316CC444B0B7BD53EBEC7F4CFF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46BC9C01" w14:textId="77777777" w:rsidR="0091302D" w:rsidRPr="000D5B7E" w:rsidRDefault="0091302D" w:rsidP="009130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مهربانی وکړئ بشردوستانه فعالیت کې اوسنې برخه اخیستنه مو څرګنده کړئ</w:t>
                </w:r>
              </w:p>
              <w:p w14:paraId="6FE35E7A" w14:textId="77777777" w:rsidR="0091302D" w:rsidRPr="000D5B7E" w:rsidRDefault="0091302D" w:rsidP="009130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/>
                    <w14:ligatures w14:val="none"/>
                  </w:rPr>
                </w:pPr>
              </w:p>
              <w:p w14:paraId="5FBEABA5" w14:textId="4C298515" w:rsidR="00FF6C76" w:rsidRPr="000D5B7E" w:rsidRDefault="00FF6C76" w:rsidP="009130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</w:tc>
          </w:sdtContent>
        </w:sdt>
      </w:tr>
      <w:tr w:rsidR="00086213" w:rsidRPr="000D5B7E" w14:paraId="0547129E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5DABC179" w14:textId="556EE240" w:rsidR="0091302D" w:rsidRPr="000D5B7E" w:rsidRDefault="0091302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همکاری او انګیزو </w:t>
            </w:r>
            <w:r w:rsidR="0021572F"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کلیدی </w:t>
            </w:r>
            <w:r w:rsidRPr="000D5B7E"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تاثیرات</w:t>
            </w:r>
          </w:p>
          <w:p w14:paraId="6E6D30DB" w14:textId="6D786970" w:rsidR="001E3398" w:rsidRPr="000D5B7E" w:rsidRDefault="0091302D" w:rsidP="0021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Bahij Nazanin" w:eastAsia="DengXian" w:hAnsi="Bahij Nazanin" w:cs="Bahij Nazanin"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ددې همکارې تاثیرات د موسسې په اوسنی وضعیت باندی څرګند </w:t>
            </w:r>
            <w:r w:rsidR="0021572F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کړئ او څنګه ستاسو د کلنی پلان </w:t>
            </w:r>
            <w:r w:rsidR="0021572F">
              <w:rPr>
                <w:rFonts w:ascii="Bahij Nazanin" w:eastAsia="DengXian" w:hAnsi="Bahij Nazanin" w:cs="Bahij Nazanin" w:hint="cs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او اصولو</w:t>
            </w:r>
            <w:r w:rsidRPr="000D5B7E">
              <w:rPr>
                <w:rFonts w:ascii="Bahij Nazanin" w:eastAsia="DengXian" w:hAnsi="Bahij Nazanin" w:cs="Bahij Nazanin"/>
                <w:b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سره جوړښت لري؟ اعظمی ۲۰۰ کلمې </w:t>
            </w:r>
          </w:p>
          <w:p w14:paraId="78D72FC2" w14:textId="77777777" w:rsidR="001E3398" w:rsidRPr="000D5B7E" w:rsidRDefault="001E3398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689840460"/>
            <w:placeholder>
              <w:docPart w:val="E3FE4A9B8DA9494D919324C4B5B3A993"/>
            </w:placeholder>
            <w15:appearance w15:val="hidden"/>
          </w:sdtPr>
          <w:sdtEndPr>
            <w:rPr>
              <w:rtl w:val="0"/>
            </w:rPr>
          </w:sdtEndPr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07B37313" w14:textId="77777777" w:rsidR="0091302D" w:rsidRPr="000D5B7E" w:rsidRDefault="0091302D" w:rsidP="009130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rPr>
                    <w:rFonts w:ascii="Bahij Nazanin" w:eastAsia="DengXian" w:hAnsi="Bahij Nazanin" w:cs="Bahij Nazanin"/>
                    <w:b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b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مهربانی وکړئ ددې همکارې او انګیزو تاثیرات څرګند کړئ</w:t>
                </w:r>
              </w:p>
              <w:p w14:paraId="0A526092" w14:textId="77777777" w:rsidR="0091302D" w:rsidRPr="000D5B7E" w:rsidRDefault="0091302D" w:rsidP="009130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bCs/>
                    <w:i/>
                    <w:iCs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  <w:p w14:paraId="7250151E" w14:textId="7AF0ECA5" w:rsidR="00FF6C76" w:rsidRPr="000D5B7E" w:rsidRDefault="00FF6C76" w:rsidP="000862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</w:tc>
          </w:sdtContent>
        </w:sdt>
      </w:tr>
      <w:tr w:rsidR="00086213" w:rsidRPr="000D5B7E" w14:paraId="67C4DBB5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2B5A94C1" w14:textId="77777777" w:rsidR="008843B0" w:rsidRPr="0021572F" w:rsidRDefault="008843B0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>د 2024-2025 لپاره د موسسې اړتیاوې او لومړیتوبونه</w:t>
            </w:r>
          </w:p>
          <w:p w14:paraId="1B695DA1" w14:textId="50801A1C" w:rsidR="008843B0" w:rsidRPr="000D5B7E" w:rsidRDefault="008843B0" w:rsidP="0021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DengXian" w:hAnsi="Bahij Nazanin" w:cs="Bahij Nazanin"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>په خپل کلني پلان کې د 2024/2025 اصلي اړتیاوې او د مداخلې لومړیتوبونه په لنډ ډول تشریح کړئ. 200 کلمې اعظمي</w:t>
            </w:r>
          </w:p>
          <w:p w14:paraId="69465ED6" w14:textId="773F21EC" w:rsidR="001E3398" w:rsidRPr="000D5B7E" w:rsidRDefault="001E3398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517876464"/>
            <w:placeholder>
              <w:docPart w:val="A5BB52F6CEB54D60BF4C2E4CF6E3A408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4BB13180" w14:textId="4BF1E2F8" w:rsidR="00FF6C76" w:rsidRPr="000D5B7E" w:rsidRDefault="00613DD7" w:rsidP="00215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مهربانی وکړئ </w:t>
                </w:r>
                <w:del w:id="13" w:author="Samiulhaq SAMI" w:date="2024-09-22T11:53:00Z">
                  <w:r w:rsidRPr="000D5B7E" w:rsidDel="000741E6">
                    <w:rPr>
                      <w:rFonts w:ascii="Bahij Nazanin" w:eastAsia="DengXian" w:hAnsi="Bahij Nazanin" w:cs="Bahij Nazanin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delText xml:space="preserve">۲۰۲۳ </w:delText>
                  </w:r>
                </w:del>
                <w:ins w:id="14" w:author="Samiulhaq SAMI" w:date="2024-09-22T11:53:00Z">
                  <w:r w:rsidR="000741E6">
                    <w:rPr>
                      <w:rFonts w:ascii="Bahij Nazanin" w:eastAsia="DengXian" w:hAnsi="Bahij Nazanin" w:cs="Bahij Nazanin" w:hint="cs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t>۲۰۲۴</w:t>
                  </w:r>
                  <w:bookmarkStart w:id="15" w:name="_GoBack"/>
                  <w:bookmarkEnd w:id="15"/>
                  <w:r w:rsidR="000741E6" w:rsidRPr="000D5B7E">
                    <w:rPr>
                      <w:rFonts w:ascii="Bahij Nazanin" w:eastAsia="DengXian" w:hAnsi="Bahij Nazanin" w:cs="Bahij Nazanin"/>
                      <w:kern w:val="0"/>
                      <w:sz w:val="24"/>
                      <w:szCs w:val="24"/>
                      <w:rtl/>
                      <w:lang w:val="en-US" w:eastAsia="zh-CN" w:bidi="ps-AF"/>
                      <w14:ligatures w14:val="none"/>
                    </w:rPr>
                    <w:t xml:space="preserve"> </w:t>
                  </w:r>
                </w:ins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کال کې د موسسې اړتیاوط او لومړیتوبونه څرګند کړئ</w:t>
                </w:r>
              </w:p>
            </w:tc>
          </w:sdtContent>
        </w:sdt>
      </w:tr>
      <w:tr w:rsidR="00086213" w:rsidRPr="000D5B7E" w14:paraId="1D579199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050008AB" w14:textId="64B29D6D" w:rsidR="008843B0" w:rsidRPr="0021572F" w:rsidRDefault="008843B0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د </w:t>
            </w: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HI</w:t>
            </w:r>
            <w:r w:rsidR="00613DD7"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څخه د </w:t>
            </w:r>
            <w:r w:rsidR="00613DD7"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مرستې</w:t>
            </w:r>
            <w:r w:rsidR="00613DD7"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غوښتنه </w:t>
            </w:r>
          </w:p>
          <w:p w14:paraId="6D592AF6" w14:textId="08A007F1" w:rsidR="008843B0" w:rsidRPr="000D5B7E" w:rsidRDefault="00613DD7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اصلي غوښتل شوي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مرستې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کو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مې</w:t>
            </w:r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دي چې </w:t>
            </w:r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lang w:val="en-US"/>
                <w14:ligatures w14:val="none"/>
              </w:rPr>
              <w:t>HI</w:t>
            </w:r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کولی شي موسسې ته</w:t>
            </w:r>
            <w:r w:rsidR="0021572F">
              <w:rPr>
                <w:rFonts w:ascii="Bahij Nazanin" w:eastAsia="Times New Roman" w:hAnsi="Bahij Nazanin" w:cs="Bahij Nazanin" w:hint="cs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 یې</w:t>
            </w:r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د فعالیتونو پلي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کولو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ملاتړ</w:t>
            </w:r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لپاره چمتو کړي (د بیلګې په توګه، د ژباړې او تفسیر خدمتونه، تران</w:t>
            </w:r>
            <w:r w:rsidR="0021572F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>سپورت، معلوماتي ټکنالو</w:t>
            </w:r>
            <w:r w:rsidR="0021572F">
              <w:rPr>
                <w:rFonts w:ascii="Bahij Nazanin" w:eastAsia="Times New Roman" w:hAnsi="Bahij Nazanin" w:cs="Bahij Nazanin" w:hint="cs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ژي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>، د کم</w:t>
            </w:r>
            <w:r w:rsidR="0021572F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>ي او کیفی</w:t>
            </w:r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معلوماتو راټول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ولو او تحلیل، نفوذ او </w:t>
            </w:r>
            <w:r w:rsidR="0021572F">
              <w:rPr>
                <w:rFonts w:ascii="Bahij Nazanin" w:eastAsia="Times New Roman" w:hAnsi="Bahij Nazanin" w:cs="Bahij Nazanin" w:hint="cs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 اډووکسی</w:t>
            </w:r>
            <w:ins w:id="16" w:author="Samiulhaq SAMI" w:date="2024-09-22T10:47:00Z">
              <w:r w:rsidR="00BE642C">
                <w:rPr>
                  <w:rFonts w:ascii="Bahij Nazanin" w:eastAsia="Times New Roman" w:hAnsi="Bahij Nazanin" w:cs="Bahij Nazanin" w:hint="cs"/>
                  <w:kern w:val="0"/>
                  <w:sz w:val="24"/>
                  <w:szCs w:val="24"/>
                  <w:rtl/>
                  <w:lang w:val="en-US" w:bidi="ps-AF"/>
                  <w14:ligatures w14:val="none"/>
                </w:rPr>
                <w:t xml:space="preserve"> (ملاتړ)</w:t>
              </w:r>
            </w:ins>
            <w:r w:rsidR="008843B0"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، نور، او نور) ؟ </w:t>
            </w:r>
          </w:p>
          <w:p w14:paraId="10D20AF8" w14:textId="51CCB9E6" w:rsidR="008843B0" w:rsidRPr="000D5B7E" w:rsidRDefault="008843B0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>300 کلمې اعظمي</w:t>
            </w:r>
          </w:p>
          <w:p w14:paraId="0742B114" w14:textId="77777777" w:rsidR="008843B0" w:rsidRPr="000D5B7E" w:rsidRDefault="008843B0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 w14:paraId="26BCFF89" w14:textId="45131A37" w:rsidR="009E5CC2" w:rsidRPr="000D5B7E" w:rsidRDefault="009E5CC2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552498524"/>
            <w:placeholder>
              <w:docPart w:val="747322FC295A4C969C0F39E4808CC653"/>
            </w:placeholder>
            <w15:appearance w15:val="hidden"/>
          </w:sdtPr>
          <w:sdtEndPr>
            <w:rPr>
              <w:rtl w:val="0"/>
            </w:rPr>
          </w:sdtEndPr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650A8B79" w14:textId="77777777" w:rsidR="00613DD7" w:rsidRPr="000D5B7E" w:rsidRDefault="00613DD7" w:rsidP="00613DD7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bidi/>
                  <w:spacing w:after="0" w:line="276" w:lineRule="auto"/>
                  <w:rPr>
                    <w:rFonts w:ascii="Bahij Nazanin" w:eastAsia="Times New Roman" w:hAnsi="Bahij Nazanin" w:cs="Bahij Nazanin"/>
                    <w:kern w:val="0"/>
                    <w:sz w:val="24"/>
                    <w:szCs w:val="24"/>
                    <w:rtl/>
                    <w:lang w:val="en-US" w:bidi="ps-AF"/>
                    <w14:ligatures w14:val="none"/>
                  </w:rPr>
                </w:pPr>
                <w:r w:rsidRPr="000D5B7E">
                  <w:rPr>
                    <w:rFonts w:ascii="Bahij Nazanin" w:eastAsia="Times New Roman" w:hAnsi="Bahij Nazanin" w:cs="Bahij Nazanin"/>
                    <w:kern w:val="0"/>
                    <w:sz w:val="24"/>
                    <w:szCs w:val="24"/>
                    <w:rtl/>
                    <w:lang w:val="en-US" w:bidi="ps-AF"/>
                    <w14:ligatures w14:val="none"/>
                  </w:rPr>
                  <w:t>مهربانی وکړی د خدمتونو ډول او د ظرفیتونو لوړولو مرستې غوښتنې واضح کړئ</w:t>
                </w:r>
              </w:p>
              <w:p w14:paraId="3BA3FE17" w14:textId="36869B8F" w:rsidR="00FF6C76" w:rsidRPr="000D5B7E" w:rsidRDefault="00FF6C76" w:rsidP="000862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</w:p>
            </w:tc>
          </w:sdtContent>
        </w:sdt>
      </w:tr>
      <w:tr w:rsidR="00086213" w:rsidRPr="000D5B7E" w14:paraId="2ADE0C91" w14:textId="77777777" w:rsidTr="0021572F">
        <w:trPr>
          <w:trHeight w:val="288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34881AD0" w14:textId="77777777" w:rsidR="008843B0" w:rsidRPr="0021572F" w:rsidRDefault="008843B0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>د شراکت موده</w:t>
            </w:r>
          </w:p>
          <w:p w14:paraId="081E7D93" w14:textId="66941E45" w:rsidR="008843B0" w:rsidRPr="000D5B7E" w:rsidRDefault="008843B0" w:rsidP="0021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د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lang w:val="en-US"/>
                <w14:ligatures w14:val="none"/>
              </w:rPr>
              <w:t>HI</w:t>
            </w:r>
            <w:r w:rsidR="0021572F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</w:t>
            </w:r>
            <w:r w:rsidR="0021572F">
              <w:rPr>
                <w:rFonts w:ascii="Bahij Nazanin" w:eastAsia="Times New Roman" w:hAnsi="Bahij Nazanin" w:cs="Bahij Nazanin" w:hint="cs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سره د </w:t>
            </w:r>
            <w:r w:rsidR="0021572F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مشارکت وړاندیز شوی موده </w:t>
            </w:r>
            <w:r w:rsidR="0021572F">
              <w:rPr>
                <w:rFonts w:ascii="Bahij Nazanin" w:eastAsia="Times New Roman" w:hAnsi="Bahij Nazanin" w:cs="Bahij Nazanin" w:hint="cs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>څومره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ده چې موسسې کولی شي د فعالیتونو پلي کولو لپاره د وخت او بشري سرچینو له مخې ژمن وي؟</w:t>
            </w:r>
          </w:p>
          <w:p w14:paraId="219FF102" w14:textId="77777777" w:rsidR="009E5CC2" w:rsidRPr="000D5B7E" w:rsidRDefault="009E5CC2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lang w:val="en-US" w:eastAsia="zh-CN"/>
              <w14:ligatures w14:val="none"/>
            </w:rPr>
            <w:id w:val="964933645"/>
            <w:placeholder>
              <w:docPart w:val="092180A4B30541549F4DD4E6BBAD5854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0FEDA4F5" w14:textId="5322B007" w:rsidR="00FF6C76" w:rsidRPr="000D5B7E" w:rsidRDefault="008843B0" w:rsidP="008843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>مهربانی وکړی د فعالیت وړاندیز شوی موده څرګنده کړئ</w:t>
                </w:r>
              </w:p>
            </w:tc>
          </w:sdtContent>
        </w:sdt>
      </w:tr>
      <w:tr w:rsidR="00086213" w:rsidRPr="000D5B7E" w14:paraId="63F2B77C" w14:textId="77777777" w:rsidTr="0021572F">
        <w:trPr>
          <w:trHeight w:val="620"/>
        </w:trPr>
        <w:tc>
          <w:tcPr>
            <w:tcW w:w="2437" w:type="pct"/>
            <w:tcBorders>
              <w:right w:val="nil"/>
            </w:tcBorders>
            <w:shd w:val="clear" w:color="auto" w:fill="FFFFFF" w:themeFill="background1"/>
          </w:tcPr>
          <w:p w14:paraId="13CC17FE" w14:textId="6AA5EB4F" w:rsidR="008843B0" w:rsidRPr="0021572F" w:rsidRDefault="00613DD7" w:rsidP="0088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1572F">
              <w:rPr>
                <w:rFonts w:ascii="Bahij Nazanin" w:eastAsia="DengXian" w:hAnsi="Bahij Nazanin" w:cs="Bahij Nazanin"/>
                <w:b/>
                <w:bCs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lastRenderedPageBreak/>
              <w:t>ځانګړی</w:t>
            </w:r>
            <w:r w:rsidR="008843B0" w:rsidRPr="0021572F">
              <w:rPr>
                <w:rFonts w:ascii="Bahij Nazanin" w:eastAsia="Times New Roman" w:hAnsi="Bahij Nazanin" w:cs="Bahij Nazanin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شوي اشخاص</w:t>
            </w:r>
          </w:p>
          <w:p w14:paraId="6625BFD0" w14:textId="1CF88E0D" w:rsidR="008843B0" w:rsidRPr="000D5B7E" w:rsidRDefault="008843B0" w:rsidP="0021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د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lang w:val="en-US"/>
                <w14:ligatures w14:val="none"/>
              </w:rPr>
              <w:t>OPD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د غړو شمیر څومره دی چې د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lang w:val="en-US"/>
                <w14:ligatures w14:val="none"/>
              </w:rPr>
              <w:t>HI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سره د ملګرتیا په جریان کې به ژمن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 وي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 xml:space="preserve"> او فعالیتونو کې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 w:bidi="ps-AF"/>
                <w14:ligatures w14:val="none"/>
              </w:rPr>
              <w:t xml:space="preserve">به </w:t>
            </w:r>
            <w:r w:rsidRPr="000D5B7E">
              <w:rPr>
                <w:rFonts w:ascii="Bahij Nazanin" w:eastAsia="Times New Roman" w:hAnsi="Bahij Nazanin" w:cs="Bahij Nazanin"/>
                <w:kern w:val="0"/>
                <w:sz w:val="24"/>
                <w:szCs w:val="24"/>
                <w:rtl/>
                <w:lang w:val="en-US"/>
                <w14:ligatures w14:val="none"/>
              </w:rPr>
              <w:t>برخه واخلي؟ په موسسې کې د دوی رول څه دی؟</w:t>
            </w:r>
          </w:p>
          <w:p w14:paraId="237CEDE5" w14:textId="77777777" w:rsidR="009E5CC2" w:rsidRPr="000D5B7E" w:rsidRDefault="009E5CC2" w:rsidP="0008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685045841"/>
            <w:placeholder>
              <w:docPart w:val="0D29A70B68E24A2A97BB14C086DDC0AF"/>
            </w:placeholder>
            <w15:appearance w15:val="hidden"/>
          </w:sdtPr>
          <w:sdtEndPr/>
          <w:sdtContent>
            <w:tc>
              <w:tcPr>
                <w:tcW w:w="2563" w:type="pct"/>
                <w:tcBorders>
                  <w:left w:val="nil"/>
                </w:tcBorders>
                <w:shd w:val="clear" w:color="auto" w:fill="FFFFFF" w:themeFill="background1"/>
              </w:tcPr>
              <w:p w14:paraId="0ABF3220" w14:textId="4EDA8DC5" w:rsidR="00FF6C76" w:rsidRPr="000D5B7E" w:rsidRDefault="00613DD7" w:rsidP="00613DD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both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مهربانی وکړی </w:t>
                </w: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 w:bidi="ps-AF"/>
                    <w14:ligatures w14:val="none"/>
                  </w:rPr>
                  <w:t>OPD</w:t>
                </w:r>
                <w:r w:rsidRPr="000D5B7E"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rtl/>
                    <w:lang w:val="en-US" w:eastAsia="zh-CN" w:bidi="ps-AF"/>
                    <w14:ligatures w14:val="none"/>
                  </w:rPr>
                  <w:t xml:space="preserve"> کې مو د ځانګړی شویو کارکونکو شمیر څرګند کړئ</w:t>
                </w:r>
              </w:p>
            </w:tc>
          </w:sdtContent>
        </w:sdt>
      </w:tr>
    </w:tbl>
    <w:p w14:paraId="71760349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ahij Nazanin" w:eastAsia="DengXian" w:hAnsi="Bahij Nazanin" w:cs="Bahij Nazanin"/>
          <w:kern w:val="0"/>
          <w:sz w:val="24"/>
          <w:szCs w:val="24"/>
          <w:lang w:val="en-US" w:eastAsia="zh-CN"/>
          <w14:ligatures w14:val="none"/>
        </w:rPr>
        <w:sectPr w:rsidR="00FF6C76" w:rsidRPr="000D5B7E" w:rsidSect="00FF6C76">
          <w:pgSz w:w="11907" w:h="16839"/>
          <w:pgMar w:top="720" w:right="720" w:bottom="720" w:left="720" w:header="0" w:footer="498" w:gutter="0"/>
          <w:pgNumType w:start="1"/>
          <w:cols w:space="720"/>
          <w:docGrid w:linePitch="272"/>
        </w:sectPr>
      </w:pPr>
    </w:p>
    <w:tbl>
      <w:tblPr>
        <w:bidiVisual/>
        <w:tblW w:w="5000" w:type="pct"/>
        <w:tblBorders>
          <w:top w:val="dotted" w:sz="4" w:space="0" w:color="1F3864"/>
          <w:left w:val="dotted" w:sz="4" w:space="0" w:color="1F3864"/>
          <w:bottom w:val="dotted" w:sz="4" w:space="0" w:color="1F3864"/>
          <w:right w:val="dotted" w:sz="4" w:space="0" w:color="1F3864"/>
          <w:insideH w:val="dotted" w:sz="4" w:space="0" w:color="1F3864"/>
          <w:insideV w:val="dotted" w:sz="4" w:space="0" w:color="1F3864"/>
        </w:tblBorders>
        <w:tblLook w:val="0400" w:firstRow="0" w:lastRow="0" w:firstColumn="0" w:lastColumn="0" w:noHBand="0" w:noVBand="1"/>
      </w:tblPr>
      <w:tblGrid>
        <w:gridCol w:w="10457"/>
      </w:tblGrid>
      <w:tr w:rsidR="00DA5ED6" w:rsidRPr="000D5B7E" w14:paraId="6FB1001D" w14:textId="77777777" w:rsidTr="00DA5ED6">
        <w:trPr>
          <w:trHeight w:val="288"/>
        </w:trPr>
        <w:tc>
          <w:tcPr>
            <w:tcW w:w="5000" w:type="pct"/>
            <w:shd w:val="clear" w:color="auto" w:fill="2F5496"/>
          </w:tcPr>
          <w:p w14:paraId="1D09C235" w14:textId="7109FF33" w:rsidR="00FF6C76" w:rsidRPr="0021572F" w:rsidRDefault="00FF6C76" w:rsidP="00D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 w14:paraId="4EFE6EAC" w14:textId="3FBF8E0B" w:rsidR="00DA5ED6" w:rsidRPr="0021572F" w:rsidRDefault="00DA5ED6" w:rsidP="00D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21572F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اسنادو لست چې باید تسلیم شی </w:t>
            </w:r>
            <w:r w:rsidR="000C1321" w:rsidRPr="0021572F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(د شتون په صورت کې)</w:t>
            </w:r>
          </w:p>
          <w:p w14:paraId="5768EF4B" w14:textId="35B3C221" w:rsidR="00DA5ED6" w:rsidRPr="000D5B7E" w:rsidRDefault="00DA5ED6" w:rsidP="00D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b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21572F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لاندې اسناد که شته وي او </w:t>
            </w:r>
            <w:r w:rsidRPr="0021572F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lang w:val="en-US" w:eastAsia="zh-CN" w:bidi="ps-AF"/>
                <w14:ligatures w14:val="none"/>
              </w:rPr>
              <w:t>HI</w:t>
            </w:r>
            <w:r w:rsidRPr="0021572F">
              <w:rPr>
                <w:rFonts w:ascii="Bahij Nazanin" w:eastAsia="DengXian" w:hAnsi="Bahij Nazanin" w:cs="Bahij Nazanin"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ته یې تسلیمولای شی په نښه کړی</w:t>
            </w:r>
          </w:p>
        </w:tc>
      </w:tr>
    </w:tbl>
    <w:p w14:paraId="745E39A4" w14:textId="1B852AA7" w:rsidR="00FF6C76" w:rsidRPr="000D5B7E" w:rsidRDefault="00DA5ED6" w:rsidP="00DA5E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Bahij Nazanin" w:eastAsia="DengXian" w:hAnsi="Bahij Nazanin" w:cs="Bahij Nazanin"/>
          <w:bCs/>
          <w:kern w:val="0"/>
          <w:sz w:val="24"/>
          <w:szCs w:val="24"/>
          <w:rtl/>
          <w:lang w:val="en-US" w:eastAsia="zh-CN" w:bidi="ps-AF"/>
          <w14:ligatures w14:val="none"/>
        </w:rPr>
      </w:pPr>
      <w:r w:rsidRPr="000D5B7E">
        <w:rPr>
          <w:rFonts w:ascii="Bahij Nazanin" w:eastAsia="DengXian" w:hAnsi="Bahij Nazanin" w:cs="Bahij Nazanin"/>
          <w:bCs/>
          <w:kern w:val="0"/>
          <w:sz w:val="24"/>
          <w:szCs w:val="24"/>
          <w:rtl/>
          <w:lang w:val="en-US" w:eastAsia="zh-CN" w:bidi="ps-AF"/>
          <w14:ligatures w14:val="none"/>
        </w:rPr>
        <w:t xml:space="preserve">د پیژندلو اسناد </w:t>
      </w:r>
    </w:p>
    <w:tbl>
      <w:tblPr>
        <w:bidiVisual/>
        <w:tblW w:w="5000" w:type="pct"/>
        <w:tblBorders>
          <w:insideH w:val="nil"/>
          <w:insideV w:val="nil"/>
        </w:tblBorders>
        <w:shd w:val="clear" w:color="auto" w:fill="D9E2F3"/>
        <w:tblLook w:val="0400" w:firstRow="0" w:lastRow="0" w:firstColumn="0" w:lastColumn="0" w:noHBand="0" w:noVBand="1"/>
      </w:tblPr>
      <w:tblGrid>
        <w:gridCol w:w="735"/>
        <w:gridCol w:w="9732"/>
      </w:tblGrid>
      <w:tr w:rsidR="00086213" w:rsidRPr="000D5B7E" w14:paraId="786C7B03" w14:textId="77777777" w:rsidTr="00DA5ED6">
        <w:trPr>
          <w:trHeight w:val="432"/>
        </w:trPr>
        <w:sdt>
          <w:sdtPr>
            <w:rPr>
              <w:rFonts w:ascii="Bahij Nazanin" w:eastAsia="DengXian" w:hAnsi="Bahij Nazanin" w:cs="Bahij Nazanin"/>
              <w:bCs/>
              <w:kern w:val="0"/>
              <w:sz w:val="24"/>
              <w:szCs w:val="24"/>
              <w:rtl/>
              <w:lang w:val="en-US" w:eastAsia="zh-CN"/>
              <w14:ligatures w14:val="none"/>
            </w:rPr>
            <w:id w:val="4297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5DD63200" w14:textId="77777777" w:rsidR="00FF6C76" w:rsidRPr="000D5B7E" w:rsidRDefault="00FF6C76" w:rsidP="00DA5ED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bCs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bCs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7D4919B7" w14:textId="58DE19F6" w:rsidR="00FF6C76" w:rsidRPr="000D5B7E" w:rsidRDefault="00DA5ED6" w:rsidP="00D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fa-IR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fa-IR"/>
                <w14:ligatures w14:val="none"/>
              </w:rPr>
              <w:t xml:space="preserve">د راجستر اسناد </w:t>
            </w:r>
          </w:p>
        </w:tc>
      </w:tr>
      <w:tr w:rsidR="00086213" w:rsidRPr="000D5B7E" w14:paraId="43E14DB3" w14:textId="77777777" w:rsidTr="00DA5ED6">
        <w:trPr>
          <w:trHeight w:val="432"/>
        </w:trPr>
        <w:sdt>
          <w:sdtPr>
            <w:rPr>
              <w:rFonts w:ascii="Bahij Nazanin" w:eastAsia="DengXian" w:hAnsi="Bahij Nazanin" w:cs="Bahij Nazanin"/>
              <w:bCs/>
              <w:kern w:val="0"/>
              <w:sz w:val="24"/>
              <w:szCs w:val="24"/>
              <w:rtl/>
              <w:lang w:val="en-US" w:eastAsia="zh-CN"/>
              <w14:ligatures w14:val="none"/>
            </w:rPr>
            <w:id w:val="-3606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74B813E7" w14:textId="77777777" w:rsidR="00FF6C76" w:rsidRPr="000D5B7E" w:rsidRDefault="00FF6C76" w:rsidP="00DA5ED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bCs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bCs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54E081D3" w14:textId="7EDF12F4" w:rsidR="00FF6C76" w:rsidRPr="000D5B7E" w:rsidRDefault="00DA5ED6" w:rsidP="00D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په افغانستان کې د موسسې </w:t>
            </w:r>
            <w:ins w:id="17" w:author="Samiulhaq SAMI" w:date="2024-09-22T10:50:00Z">
              <w:r w:rsidR="00966DC4">
                <w:rPr>
                  <w:rFonts w:ascii="Bahij Nazanin" w:eastAsia="DengXian" w:hAnsi="Bahij Nazanin" w:cs="Bahij Nazanin" w:hint="cs"/>
                  <w:b/>
                  <w:bCs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>(</w:t>
              </w:r>
              <w:r w:rsidR="00966DC4">
                <w:rPr>
                  <w:rFonts w:ascii="Bahij Nazanin" w:eastAsia="Times New Roman" w:hAnsi="Bahij Nazanin" w:cs="Bahij Nazanin" w:hint="cs"/>
                  <w:kern w:val="0"/>
                  <w:sz w:val="24"/>
                  <w:szCs w:val="24"/>
                  <w:rtl/>
                  <w:lang w:val="en-US" w:bidi="ps-AF"/>
                  <w14:ligatures w14:val="none"/>
                </w:rPr>
                <w:t>معلولیت لرونکو وګړو سازمان</w:t>
              </w:r>
              <w:r w:rsidR="00966DC4">
                <w:rPr>
                  <w:rFonts w:ascii="Bahij Nazanin" w:eastAsia="DengXian" w:hAnsi="Bahij Nazanin" w:cs="Bahij Nazanin" w:hint="cs"/>
                  <w:b/>
                  <w:bCs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t>)</w:t>
              </w:r>
              <w:r w:rsidR="00966DC4">
                <w:rPr>
                  <w:rFonts w:ascii="Bahij Nazanin" w:eastAsia="DengXian" w:hAnsi="Bahij Nazanin" w:cs="Bahij Nazanin"/>
                  <w:b/>
                  <w:bCs/>
                  <w:kern w:val="0"/>
                  <w:sz w:val="24"/>
                  <w:szCs w:val="24"/>
                  <w:lang w:val="en-US" w:eastAsia="zh-CN" w:bidi="ps-AF"/>
                  <w14:ligatures w14:val="none"/>
                </w:rPr>
                <w:t xml:space="preserve"> </w:t>
              </w:r>
            </w:ins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قانونی  استازي د تذکرې یا د پاسپورت کاپي</w:t>
            </w:r>
          </w:p>
        </w:tc>
      </w:tr>
    </w:tbl>
    <w:p w14:paraId="356EA1E5" w14:textId="082289B8" w:rsidR="00FF6C76" w:rsidRPr="000D5B7E" w:rsidRDefault="00DA5ED6" w:rsidP="00DA5E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Bahij Nazanin" w:eastAsia="DengXian" w:hAnsi="Bahij Nazanin" w:cs="Bahij Nazanin"/>
          <w:bCs/>
          <w:kern w:val="0"/>
          <w:sz w:val="24"/>
          <w:szCs w:val="24"/>
          <w:rtl/>
          <w:lang w:val="en-US" w:eastAsia="zh-CN" w:bidi="ps-AF"/>
          <w14:ligatures w14:val="none"/>
        </w:rPr>
      </w:pPr>
      <w:r w:rsidRPr="000D5B7E">
        <w:rPr>
          <w:rFonts w:ascii="Bahij Nazanin" w:eastAsia="DengXian" w:hAnsi="Bahij Nazanin" w:cs="Bahij Nazanin"/>
          <w:bCs/>
          <w:kern w:val="0"/>
          <w:sz w:val="24"/>
          <w:szCs w:val="24"/>
          <w:rtl/>
          <w:lang w:val="en-US" w:eastAsia="zh-CN" w:bidi="ps-AF"/>
          <w14:ligatures w14:val="none"/>
        </w:rPr>
        <w:t>د موسسې معلومات</w:t>
      </w:r>
    </w:p>
    <w:tbl>
      <w:tblPr>
        <w:bidiVisual/>
        <w:tblW w:w="5000" w:type="pct"/>
        <w:tblBorders>
          <w:insideH w:val="nil"/>
          <w:insideV w:val="nil"/>
        </w:tblBorders>
        <w:shd w:val="clear" w:color="auto" w:fill="D9E2F3"/>
        <w:tblLook w:val="0400" w:firstRow="0" w:lastRow="0" w:firstColumn="0" w:lastColumn="0" w:noHBand="0" w:noVBand="1"/>
      </w:tblPr>
      <w:tblGrid>
        <w:gridCol w:w="735"/>
        <w:gridCol w:w="9732"/>
      </w:tblGrid>
      <w:tr w:rsidR="00086213" w:rsidRPr="000D5B7E" w14:paraId="42194E31" w14:textId="77777777" w:rsidTr="00EE1F1B">
        <w:trPr>
          <w:trHeight w:val="432"/>
        </w:trPr>
        <w:bookmarkStart w:id="18" w:name="_Hlk124510593" w:displacedByCustomXml="next"/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5058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7045AE2C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3C37C1F9" w14:textId="0563438A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اداری اسناد (لکه مرامنامه، اصول، اعتبارلیک، مدیره / ریسه هیات) </w:t>
            </w:r>
          </w:p>
        </w:tc>
      </w:tr>
      <w:tr w:rsidR="00086213" w:rsidRPr="000D5B7E" w14:paraId="636FD2BD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2148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5FD97462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3452B17D" w14:textId="7842C08A" w:rsidR="00FF6C76" w:rsidRPr="000D5B7E" w:rsidRDefault="00DA5ED6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موسسې </w:t>
            </w:r>
            <w:r w:rsidR="00EE1F1B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تشکیل</w:t>
            </w:r>
            <w:r w:rsidR="00EE1F1B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چارت</w:t>
            </w:r>
          </w:p>
        </w:tc>
      </w:tr>
      <w:tr w:rsidR="00086213" w:rsidRPr="000D5B7E" w14:paraId="0029CCE2" w14:textId="77777777" w:rsidTr="00EE1F1B">
        <w:trPr>
          <w:trHeight w:val="432"/>
        </w:trPr>
        <w:bookmarkEnd w:id="18" w:displacedByCustomXml="next"/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201636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53F47DB1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6586D1C1" w14:textId="426FBF58" w:rsidR="00FF6C76" w:rsidRPr="000D5B7E" w:rsidRDefault="00DA5ED6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کړنلار</w:t>
            </w:r>
            <w:r w:rsidR="00FF6C76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</w:tc>
      </w:tr>
      <w:tr w:rsidR="00086213" w:rsidRPr="000D5B7E" w14:paraId="4F0CCEE9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61683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5EA59F90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12E750A0" w14:textId="4EE7106D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اغیزمن شویو خلکو په وړاندې د حساب</w:t>
            </w:r>
            <w:ins w:id="19" w:author="Samiulhaq SAMI" w:date="2024-09-22T10:51:00Z">
              <w:r w:rsidR="00966DC4"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lang w:val="en-US" w:eastAsia="zh-CN" w:bidi="ps-AF"/>
                  <w14:ligatures w14:val="none"/>
                </w:rPr>
                <w:t xml:space="preserve"> </w:t>
              </w:r>
            </w:ins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ورکولو پالیسی</w:t>
            </w:r>
          </w:p>
        </w:tc>
      </w:tr>
      <w:tr w:rsidR="00086213" w:rsidRPr="000D5B7E" w14:paraId="4D579E72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6547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396A90BE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2393797A" w14:textId="1067E36D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فساد او د ګټو د ټکر به وړاندې د مبارزې پالیسې</w:t>
            </w:r>
          </w:p>
          <w:p w14:paraId="483FA988" w14:textId="189BA7ED" w:rsidR="00EE1F1B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</w:tbl>
    <w:p w14:paraId="356665AA" w14:textId="50332A27" w:rsidR="00FF6C76" w:rsidRPr="000D5B7E" w:rsidRDefault="00EE1F1B" w:rsidP="00EE1F1B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Bahij Nazanin" w:eastAsia="DengXian" w:hAnsi="Bahij Nazanin" w:cs="Bahij Nazanin"/>
          <w:bCs/>
          <w:kern w:val="0"/>
          <w:sz w:val="24"/>
          <w:szCs w:val="24"/>
          <w:rtl/>
          <w:lang w:val="en-US" w:eastAsia="zh-CN" w:bidi="ps-AF"/>
          <w14:ligatures w14:val="none"/>
        </w:rPr>
      </w:pPr>
      <w:r w:rsidRPr="000D5B7E">
        <w:rPr>
          <w:rFonts w:ascii="Bahij Nazanin" w:eastAsia="DengXian" w:hAnsi="Bahij Nazanin" w:cs="Bahij Nazanin"/>
          <w:bCs/>
          <w:kern w:val="0"/>
          <w:sz w:val="24"/>
          <w:szCs w:val="24"/>
          <w:rtl/>
          <w:lang w:val="en-US" w:eastAsia="zh-CN" w:bidi="ps-AF"/>
          <w14:ligatures w14:val="none"/>
        </w:rPr>
        <w:t>پالیسې او مینوالونه</w:t>
      </w:r>
    </w:p>
    <w:tbl>
      <w:tblPr>
        <w:bidiVisual/>
        <w:tblW w:w="5000" w:type="pct"/>
        <w:tblBorders>
          <w:insideH w:val="nil"/>
          <w:insideV w:val="nil"/>
        </w:tblBorders>
        <w:shd w:val="clear" w:color="auto" w:fill="D9E2F3"/>
        <w:tblLook w:val="0400" w:firstRow="0" w:lastRow="0" w:firstColumn="0" w:lastColumn="0" w:noHBand="0" w:noVBand="1"/>
      </w:tblPr>
      <w:tblGrid>
        <w:gridCol w:w="735"/>
        <w:gridCol w:w="9732"/>
      </w:tblGrid>
      <w:tr w:rsidR="00086213" w:rsidRPr="000D5B7E" w14:paraId="76A34A46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42379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3456F3F7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06DA0FF8" w14:textId="0E670528" w:rsidR="00FF6C76" w:rsidRPr="000D5B7E" w:rsidRDefault="000C1321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پیرودل</w:t>
            </w:r>
            <w:r w:rsidR="00EE1F1B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او لوژستیک</w:t>
            </w:r>
          </w:p>
        </w:tc>
      </w:tr>
      <w:tr w:rsidR="00086213" w:rsidRPr="000D5B7E" w14:paraId="69A14D3C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0162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71654D92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565DDAD7" w14:textId="5038BFBF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بشری زیرمې</w:t>
            </w:r>
          </w:p>
        </w:tc>
      </w:tr>
      <w:tr w:rsidR="00086213" w:rsidRPr="000D5B7E" w14:paraId="54D5788B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89176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6C1CDC8C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2A45DA53" w14:textId="685016B9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پروګرام پلانول</w:t>
            </w:r>
          </w:p>
        </w:tc>
      </w:tr>
      <w:tr w:rsidR="00086213" w:rsidRPr="000D5B7E" w14:paraId="49DAAE3C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19245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1C7E56E6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35D86655" w14:textId="6ECE3CE6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مالی او اداری</w:t>
            </w:r>
          </w:p>
        </w:tc>
      </w:tr>
      <w:tr w:rsidR="00086213" w:rsidRPr="000D5B7E" w14:paraId="1EA5FCF3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95599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655B0817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70524174" w14:textId="0728020D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نظارت او ارزونه </w:t>
            </w:r>
          </w:p>
        </w:tc>
      </w:tr>
      <w:tr w:rsidR="00086213" w:rsidRPr="000D5B7E" w14:paraId="392C5BB9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09613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60E5A8DA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658BA456" w14:textId="591B60D9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امنیت، خوندیتوب او لاسرسی</w:t>
            </w:r>
          </w:p>
        </w:tc>
      </w:tr>
      <w:tr w:rsidR="00086213" w:rsidRPr="000D5B7E" w14:paraId="3806B5E1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48227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75C791EF" w14:textId="77777777" w:rsidR="00FF6C76" w:rsidRPr="000D5B7E" w:rsidRDefault="00FF6C76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043673D7" w14:textId="07AC0CD6" w:rsidR="00FF6C76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جنسیت</w:t>
            </w:r>
          </w:p>
        </w:tc>
      </w:tr>
      <w:tr w:rsidR="00086213" w:rsidRPr="000D5B7E" w14:paraId="67BFE981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208481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747C4A1C" w14:textId="033448FD" w:rsidR="00FF6C76" w:rsidRPr="000D5B7E" w:rsidRDefault="002D2061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5F33F80D" w14:textId="194DCCBF" w:rsidR="002D2061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ماشومانو خوندیتوب</w:t>
            </w:r>
          </w:p>
        </w:tc>
      </w:tr>
      <w:tr w:rsidR="00086213" w:rsidRPr="000D5B7E" w14:paraId="6F01AFCA" w14:textId="77777777" w:rsidTr="00EE1F1B">
        <w:trPr>
          <w:trHeight w:val="432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26854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6D2D60D3" w14:textId="70088AF4" w:rsidR="002D2061" w:rsidRPr="000D5B7E" w:rsidRDefault="002D2061" w:rsidP="00EE1F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14:paraId="00E8689B" w14:textId="6A7A6215" w:rsidR="002D2061" w:rsidRPr="000D5B7E" w:rsidRDefault="00EE1F1B" w:rsidP="00EE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اډووکسی ستراتیژی</w:t>
            </w:r>
          </w:p>
        </w:tc>
      </w:tr>
    </w:tbl>
    <w:p w14:paraId="39232C6F" w14:textId="1E2215C2" w:rsidR="009F0296" w:rsidRPr="000D5B7E" w:rsidRDefault="009F0296" w:rsidP="00836A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Bahij Nazanin" w:eastAsia="DengXian" w:hAnsi="Bahij Nazanin" w:cs="Bahij Nazanin"/>
          <w:b/>
          <w:bCs/>
          <w:kern w:val="0"/>
          <w:sz w:val="24"/>
          <w:szCs w:val="24"/>
          <w:rtl/>
          <w:lang w:val="en-US" w:eastAsia="zh-CN" w:bidi="ps-AF"/>
          <w14:ligatures w14:val="none"/>
        </w:rPr>
      </w:pPr>
      <w:r w:rsidRPr="000D5B7E">
        <w:rPr>
          <w:rFonts w:ascii="Bahij Nazanin" w:eastAsia="DengXian" w:hAnsi="Bahij Nazanin" w:cs="Bahij Nazanin"/>
          <w:b/>
          <w:bCs/>
          <w:kern w:val="0"/>
          <w:sz w:val="24"/>
          <w:szCs w:val="24"/>
          <w:rtl/>
          <w:lang w:val="en-US" w:eastAsia="zh-CN" w:bidi="ps-AF"/>
          <w14:ligatures w14:val="none"/>
        </w:rPr>
        <w:t xml:space="preserve">رپورټ </w:t>
      </w:r>
      <w:r w:rsidR="00836AD6" w:rsidRPr="000D5B7E">
        <w:rPr>
          <w:rFonts w:ascii="Bahij Nazanin" w:eastAsia="DengXian" w:hAnsi="Bahij Nazanin" w:cs="Bahij Nazanin"/>
          <w:b/>
          <w:bCs/>
          <w:kern w:val="0"/>
          <w:sz w:val="24"/>
          <w:szCs w:val="24"/>
          <w:rtl/>
          <w:lang w:val="en-US" w:eastAsia="zh-CN" w:bidi="ps-AF"/>
          <w14:ligatures w14:val="none"/>
        </w:rPr>
        <w:t>او نور اړوند اسناد</w:t>
      </w:r>
    </w:p>
    <w:tbl>
      <w:tblPr>
        <w:bidiVisual/>
        <w:tblW w:w="5000" w:type="pct"/>
        <w:tblBorders>
          <w:insideH w:val="nil"/>
          <w:insideV w:val="nil"/>
        </w:tblBorders>
        <w:shd w:val="clear" w:color="auto" w:fill="D9E2F3"/>
        <w:tblLook w:val="0400" w:firstRow="0" w:lastRow="0" w:firstColumn="0" w:lastColumn="0" w:noHBand="0" w:noVBand="1"/>
      </w:tblPr>
      <w:tblGrid>
        <w:gridCol w:w="735"/>
        <w:gridCol w:w="9732"/>
      </w:tblGrid>
      <w:tr w:rsidR="00086213" w:rsidRPr="000D5B7E" w14:paraId="186B5E9E" w14:textId="77777777" w:rsidTr="000C1321">
        <w:trPr>
          <w:trHeight w:val="576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6994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3CD49EB8" w14:textId="77777777" w:rsidR="00FF6C76" w:rsidRPr="000D5B7E" w:rsidRDefault="00FF6C76" w:rsidP="000C132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43D9DFCC" w14:textId="17C898F0" w:rsidR="00FF6C76" w:rsidRPr="000D5B7E" w:rsidRDefault="00FF6C76" w:rsidP="000C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="00836AD6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داخلی او بهرنی ارزونې رپورټ، بیاکتنه او څیړنې چې په تیر ۱-۲ کلونو کې د موسسې لخوا ترسره شوی وی. (اختیاری)</w:t>
            </w:r>
          </w:p>
        </w:tc>
      </w:tr>
      <w:tr w:rsidR="00086213" w:rsidRPr="000D5B7E" w14:paraId="4640F225" w14:textId="77777777" w:rsidTr="000C1321">
        <w:trPr>
          <w:trHeight w:val="576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0159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6A198E24" w14:textId="77777777" w:rsidR="00FF6C76" w:rsidRPr="000D5B7E" w:rsidRDefault="00FF6C76" w:rsidP="000C132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14:paraId="716EE480" w14:textId="116E141F" w:rsidR="00FF6C76" w:rsidRPr="000D5B7E" w:rsidRDefault="00836AD6" w:rsidP="000C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بیلګۍ په توګه د تیرې یا اوسنې پروژې راپور</w:t>
            </w:r>
            <w:del w:id="20" w:author="Samiulhaq SAMI" w:date="2024-09-22T10:52:00Z">
              <w:r w:rsidRPr="000D5B7E" w:rsidDel="00966DC4">
                <w:rPr>
                  <w:rFonts w:ascii="Bahij Nazanin" w:eastAsia="DengXian" w:hAnsi="Bahij Nazanin" w:cs="Bahij Nazanin"/>
                  <w:kern w:val="0"/>
                  <w:sz w:val="24"/>
                  <w:szCs w:val="24"/>
                  <w:rtl/>
                  <w:lang w:val="en-US" w:eastAsia="zh-CN" w:bidi="ps-AF"/>
                  <w14:ligatures w14:val="none"/>
                </w:rPr>
                <w:delText>ږ</w:delText>
              </w:r>
            </w:del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 (اختیاری) </w:t>
            </w:r>
          </w:p>
        </w:tc>
      </w:tr>
      <w:tr w:rsidR="00086213" w:rsidRPr="000D5B7E" w14:paraId="2D968016" w14:textId="77777777" w:rsidTr="000C1321">
        <w:trPr>
          <w:trHeight w:val="576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168833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449641CB" w14:textId="77777777" w:rsidR="00FF6C76" w:rsidRPr="000D5B7E" w:rsidRDefault="00FF6C76" w:rsidP="000C132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5366E61B" w14:textId="0812E7DE" w:rsidR="00FF6C76" w:rsidRPr="000D5B7E" w:rsidRDefault="000C1321" w:rsidP="000C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>د ډونرانو لست سره د هغه پروژو لست، بودجه او جغرافیایی موقعیت یې چې په تیر ۱-۲ کلونو کې ددوی لخوا تمویل شوی دی</w:t>
            </w:r>
          </w:p>
        </w:tc>
      </w:tr>
      <w:tr w:rsidR="00086213" w:rsidRPr="000D5B7E" w14:paraId="01C52F82" w14:textId="77777777" w:rsidTr="000C1321">
        <w:trPr>
          <w:trHeight w:val="576"/>
        </w:trPr>
        <w:sdt>
          <w:sdtPr>
            <w:rPr>
              <w:rFonts w:ascii="Bahij Nazanin" w:eastAsia="DengXian" w:hAnsi="Bahij Nazanin" w:cs="Bahij Nazanin"/>
              <w:kern w:val="0"/>
              <w:sz w:val="24"/>
              <w:szCs w:val="24"/>
              <w:rtl/>
              <w:lang w:val="en-US" w:eastAsia="zh-CN"/>
              <w14:ligatures w14:val="none"/>
            </w:rPr>
            <w:id w:val="-109948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/>
                <w:vAlign w:val="center"/>
              </w:tcPr>
              <w:p w14:paraId="01BCA383" w14:textId="77777777" w:rsidR="00FF6C76" w:rsidRPr="000D5B7E" w:rsidRDefault="00FF6C76" w:rsidP="000C132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0" w:line="276" w:lineRule="auto"/>
                  <w:jc w:val="center"/>
                  <w:rPr>
                    <w:rFonts w:ascii="Bahij Nazanin" w:eastAsia="DengXian" w:hAnsi="Bahij Nazanin" w:cs="Bahij Nazanin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</w:pPr>
                <w:r w:rsidRPr="000D5B7E">
                  <w:rPr>
                    <w:rFonts w:ascii="Segoe UI Symbol" w:eastAsia="DengXian" w:hAnsi="Segoe UI Symbol" w:cs="Segoe UI Symbol"/>
                    <w:kern w:val="0"/>
                    <w:sz w:val="24"/>
                    <w:szCs w:val="24"/>
                    <w:lang w:val="en-US" w:eastAsia="zh-CN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hideMark/>
          </w:tcPr>
          <w:p w14:paraId="3CD9920F" w14:textId="227FE92D" w:rsidR="00FF6C76" w:rsidRPr="000D5B7E" w:rsidRDefault="00FF6C76" w:rsidP="000C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jc w:val="both"/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</w:pPr>
            <w:r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="000C1321" w:rsidRPr="000D5B7E">
              <w:rPr>
                <w:rFonts w:ascii="Bahij Nazanin" w:eastAsia="DengXian" w:hAnsi="Bahij Nazanin" w:cs="Bahij Nazanin"/>
                <w:kern w:val="0"/>
                <w:sz w:val="24"/>
                <w:szCs w:val="24"/>
                <w:rtl/>
                <w:lang w:val="en-US" w:eastAsia="zh-CN" w:bidi="ps-AF"/>
                <w14:ligatures w14:val="none"/>
              </w:rPr>
              <w:t xml:space="preserve">د اغیزمنو خلکو په وړاندې د حساب ورکونې د پالیسې څرګندول لکه د پروګرام په هکله د ګټه اخیستونکو، د معلوماتو خپرول او داسې نور. </w:t>
            </w:r>
          </w:p>
        </w:tc>
      </w:tr>
    </w:tbl>
    <w:p w14:paraId="04BC417B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ahij Nazanin" w:eastAsia="DengXian" w:hAnsi="Bahij Nazanin" w:cs="Bahij Nazanin"/>
          <w:kern w:val="0"/>
          <w:sz w:val="24"/>
          <w:szCs w:val="24"/>
          <w:lang w:val="en-US" w:eastAsia="zh-CN"/>
          <w14:ligatures w14:val="none"/>
        </w:rPr>
        <w:sectPr w:rsidR="00FF6C76" w:rsidRPr="000D5B7E" w:rsidSect="00FF6C76">
          <w:pgSz w:w="11907" w:h="16839"/>
          <w:pgMar w:top="720" w:right="720" w:bottom="720" w:left="720" w:header="0" w:footer="498" w:gutter="0"/>
          <w:cols w:space="720"/>
          <w:docGrid w:linePitch="272"/>
        </w:sectPr>
      </w:pPr>
    </w:p>
    <w:p w14:paraId="69B9A369" w14:textId="51614254" w:rsidR="00FF6C76" w:rsidRPr="0021572F" w:rsidRDefault="00051184" w:rsidP="00051184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Bahij Nazanin" w:eastAsia="DengXian" w:hAnsi="Bahij Nazanin" w:cs="Bahij Nazanin"/>
          <w:kern w:val="0"/>
          <w:sz w:val="24"/>
          <w:szCs w:val="24"/>
          <w:rtl/>
          <w:lang w:val="en-US" w:eastAsia="zh-CN" w:bidi="ps-AF"/>
          <w14:ligatures w14:val="none"/>
        </w:rPr>
      </w:pPr>
      <w:bookmarkStart w:id="21" w:name="_gjdgxs" w:colFirst="0" w:colLast="0"/>
      <w:bookmarkEnd w:id="21"/>
      <w:r w:rsidRPr="0021572F">
        <w:rPr>
          <w:rFonts w:ascii="Bahij Nazanin" w:eastAsia="DengXian" w:hAnsi="Bahij Nazanin" w:cs="Bahij Nazanin"/>
          <w:kern w:val="0"/>
          <w:sz w:val="24"/>
          <w:szCs w:val="24"/>
          <w:rtl/>
          <w:lang w:val="en-US" w:eastAsia="zh-CN" w:bidi="ps-AF"/>
          <w14:ligatures w14:val="none"/>
        </w:rPr>
        <w:lastRenderedPageBreak/>
        <w:t>لومړی ضمیمه</w:t>
      </w:r>
    </w:p>
    <w:p w14:paraId="1B3A6569" w14:textId="77777777" w:rsidR="00051184" w:rsidRPr="000D5B7E" w:rsidRDefault="00051184" w:rsidP="00051184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Bahij Nazanin" w:eastAsia="DengXian" w:hAnsi="Bahij Nazanin" w:cs="Bahij Nazanin"/>
          <w:b/>
          <w:bCs/>
          <w:kern w:val="0"/>
          <w:sz w:val="24"/>
          <w:szCs w:val="24"/>
          <w:rtl/>
          <w:lang w:val="en-US" w:eastAsia="zh-CN" w:bidi="ps-AF"/>
          <w14:ligatures w14:val="none"/>
        </w:rPr>
      </w:pPr>
    </w:p>
    <w:p w14:paraId="52F27A8A" w14:textId="546AC6E9" w:rsidR="00086213" w:rsidRPr="0021572F" w:rsidRDefault="00613DD7" w:rsidP="0005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</w:pPr>
      <w:r w:rsidRPr="0021572F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 xml:space="preserve">د دقیقو معلوماتو </w:t>
      </w:r>
      <w:r w:rsidR="00051184" w:rsidRPr="0021572F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 w:bidi="ps-AF"/>
          <w14:ligatures w14:val="none"/>
        </w:rPr>
        <w:t>تایید</w:t>
      </w:r>
      <w:r w:rsidR="00086213" w:rsidRPr="0021572F">
        <w:rPr>
          <w:rFonts w:ascii="Bahij Nazanin" w:eastAsia="Times New Roman" w:hAnsi="Bahij Nazanin" w:cs="Bahij Nazanin"/>
          <w:b/>
          <w:bCs/>
          <w:kern w:val="0"/>
          <w:sz w:val="24"/>
          <w:szCs w:val="24"/>
          <w:rtl/>
          <w:lang w:val="en-US"/>
          <w14:ligatures w14:val="none"/>
        </w:rPr>
        <w:t xml:space="preserve">  </w:t>
      </w:r>
    </w:p>
    <w:p w14:paraId="3B53D46E" w14:textId="77777777" w:rsidR="00086213" w:rsidRPr="000D5B7E" w:rsidRDefault="00086213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</w:p>
    <w:p w14:paraId="6146D675" w14:textId="470699AA" w:rsidR="00086213" w:rsidRPr="000D5B7E" w:rsidRDefault="00086213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زه، _____________________________، تصدیق کوم چې د غوښتنلیک په فورمه کې چمتو شوي معلومات او ضمیمه شوي اسناد زم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ا د غوره پوهې سره سم دي او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زه د دې انتخاب په پروسه کې غوښتل شوي شرایط او ژمنې منم. زه پوهیږم چې غلط معلومات ی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ا د غلط بیان چمتو کول (د غلط 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بیان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په 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ګډون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) به په اوتومات ډول د پروژې له انتخاب څخه د بې کفایتۍ او / یا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ایستلو لامل شي ، مهمه نده چې پروسه</w:t>
      </w:r>
      <w:r w:rsidR="00613DD7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 xml:space="preserve"> به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کومې مرحلې ته رسیدلي وي کله چې غلطي ، تیروتنه یا غلط بیان وموندل شي. </w:t>
      </w:r>
      <w:del w:id="22" w:author="Samiulhaq SAMI" w:date="2024-09-22T10:54:00Z">
        <w:r w:rsidRPr="000D5B7E" w:rsidDel="00966DC4">
          <w:rPr>
            <w:rFonts w:ascii="Bahij Nazanin" w:eastAsia="Times New Roman" w:hAnsi="Bahij Nazanin" w:cs="Bahij Nazanin"/>
            <w:kern w:val="0"/>
            <w:sz w:val="24"/>
            <w:szCs w:val="24"/>
            <w:rtl/>
            <w:lang w:val="en-US"/>
            <w14:ligatures w14:val="none"/>
          </w:rPr>
          <w:delText xml:space="preserve">. </w:delText>
        </w:r>
      </w:del>
    </w:p>
    <w:p w14:paraId="0B07EA11" w14:textId="77777777" w:rsidR="00086213" w:rsidRPr="000D5B7E" w:rsidRDefault="00086213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</w:p>
    <w:p w14:paraId="49AB49AB" w14:textId="44F0F9D4" w:rsidR="00086213" w:rsidRPr="000D5B7E" w:rsidRDefault="00086213" w:rsidP="0005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زه تاییدوم چې _____________________________ [د </w:t>
      </w:r>
      <w:r w:rsidR="00F51516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موسسې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نوم] به د </w:t>
      </w:r>
      <w:r w:rsidR="00F51516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موسسې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په حقوقي، مالي، تخنیکي یا </w:t>
      </w:r>
      <w:r w:rsidR="00F51516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موسس</w:t>
      </w:r>
      <w:del w:id="23" w:author="Samiulhaq SAMI" w:date="2024-09-22T10:55:00Z">
        <w:r w:rsidR="00F51516" w:rsidRPr="000D5B7E" w:rsidDel="00966DC4">
          <w:rPr>
            <w:rFonts w:ascii="Bahij Nazanin" w:eastAsia="Times New Roman" w:hAnsi="Bahij Nazanin" w:cs="Bahij Nazanin"/>
            <w:kern w:val="0"/>
            <w:sz w:val="24"/>
            <w:szCs w:val="24"/>
            <w:rtl/>
            <w:lang w:val="en-US"/>
            <w14:ligatures w14:val="none"/>
          </w:rPr>
          <w:delText>ې</w:delText>
        </w:r>
        <w:r w:rsidRPr="000D5B7E" w:rsidDel="00966DC4">
          <w:rPr>
            <w:rFonts w:ascii="Bahij Nazanin" w:eastAsia="Times New Roman" w:hAnsi="Bahij Nazanin" w:cs="Bahij Nazanin"/>
            <w:kern w:val="0"/>
            <w:sz w:val="24"/>
            <w:szCs w:val="24"/>
            <w:rtl/>
            <w:lang w:val="en-US"/>
            <w14:ligatures w14:val="none"/>
          </w:rPr>
          <w:delText>ي</w:delText>
        </w:r>
      </w:del>
      <w:ins w:id="24" w:author="Samiulhaq SAMI" w:date="2024-09-22T10:55:00Z">
        <w:r w:rsidR="00966DC4">
          <w:rPr>
            <w:rFonts w:ascii="Bahij Nazanin" w:eastAsia="Times New Roman" w:hAnsi="Bahij Nazanin" w:cs="Bahij Nazanin" w:hint="cs"/>
            <w:kern w:val="0"/>
            <w:sz w:val="24"/>
            <w:szCs w:val="24"/>
            <w:rtl/>
            <w:lang w:val="en-US" w:bidi="ps-AF"/>
            <w14:ligatures w14:val="none"/>
          </w:rPr>
          <w:t>ې</w:t>
        </w:r>
      </w:ins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وضعیت کې د</w:t>
      </w:r>
      <w:r w:rsidR="00051184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هر ډول بدلونونو په اړه سمدلاسه</w:t>
      </w:r>
      <w:r w:rsidR="00051184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 xml:space="preserve"> 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د</w:t>
      </w:r>
      <w:r w:rsidR="00051184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 xml:space="preserve"> ب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شریت او شمولیت – افغانستان</w:t>
      </w:r>
      <w:r w:rsidR="00051184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 xml:space="preserve"> څانګې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ته خبر ورکوي لکه څنګه چې په پورته لی</w:t>
      </w:r>
      <w:r w:rsidR="0088766D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ست شوي اسنادو کې تشریح شوي، او</w:t>
      </w:r>
      <w:r w:rsidR="0088766D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یا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د نورو</w:t>
      </w:r>
      <w:r w:rsidR="0088766D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 xml:space="preserve"> د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ګټو</w:t>
      </w:r>
      <w:r w:rsidR="0088766D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سره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ټکر رامنځته کړي.</w:t>
      </w:r>
    </w:p>
    <w:p w14:paraId="635A818E" w14:textId="77777777" w:rsidR="00086213" w:rsidRPr="000D5B7E" w:rsidRDefault="00086213" w:rsidP="0008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</w:pPr>
    </w:p>
    <w:p w14:paraId="7D117A9A" w14:textId="235512D1" w:rsidR="00FF6C76" w:rsidRPr="000D5B7E" w:rsidRDefault="00086213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fa-IR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زه تاییدوم چې _____________________________ [د </w:t>
      </w:r>
      <w:r w:rsidR="00F51516"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>موسسې</w:t>
      </w: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/>
          <w14:ligatures w14:val="none"/>
        </w:rPr>
        <w:t xml:space="preserve"> نوم] به د بشريت او شمولیت – افغانستان ته د ظرفیت د ارزونې د ترسره کولو لپاره، هغه معلوماتو ته چې د دوی د دندو د ترسره کولو لپاره اړین دي، لاسرسی ورکوي.</w:t>
      </w:r>
      <w:ins w:id="25" w:author="Samiulhaq SAMI" w:date="2024-09-22T11:22:00Z">
        <w:r w:rsidR="007A6AEC">
          <w:rPr>
            <w:rFonts w:ascii="Bahij Nazanin" w:eastAsia="Times New Roman" w:hAnsi="Bahij Nazanin" w:cs="Bahij Nazanin" w:hint="cs"/>
            <w:kern w:val="0"/>
            <w:sz w:val="24"/>
            <w:szCs w:val="24"/>
            <w:rtl/>
            <w:lang w:val="en-US" w:bidi="fa-IR"/>
            <w14:ligatures w14:val="none"/>
          </w:rPr>
          <w:t xml:space="preserve"> </w:t>
        </w:r>
      </w:ins>
    </w:p>
    <w:p w14:paraId="10832ECD" w14:textId="4C94378E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</w:p>
    <w:p w14:paraId="6D2425CA" w14:textId="7D760BF8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بشپړ نوم ------------------------------------</w:t>
      </w:r>
    </w:p>
    <w:p w14:paraId="33D7E3AC" w14:textId="1EA77E4B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</w:p>
    <w:p w14:paraId="1AA4B932" w14:textId="62AE573C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دنده -----------------------------------------</w:t>
      </w:r>
    </w:p>
    <w:p w14:paraId="2033AA19" w14:textId="1180C3C4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</w:p>
    <w:p w14:paraId="13E2DF0B" w14:textId="15FAAF33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نیټه -----------------------------------------</w:t>
      </w:r>
    </w:p>
    <w:p w14:paraId="4D200441" w14:textId="0AB928C1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</w:p>
    <w:p w14:paraId="7C5D305A" w14:textId="48F58A96" w:rsidR="0088766D" w:rsidRPr="000D5B7E" w:rsidRDefault="0088766D" w:rsidP="0088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</w:pPr>
      <w:r w:rsidRPr="000D5B7E">
        <w:rPr>
          <w:rFonts w:ascii="Bahij Nazanin" w:eastAsia="Times New Roman" w:hAnsi="Bahij Nazanin" w:cs="Bahij Nazanin"/>
          <w:kern w:val="0"/>
          <w:sz w:val="24"/>
          <w:szCs w:val="24"/>
          <w:rtl/>
          <w:lang w:val="en-US" w:bidi="ps-AF"/>
          <w14:ligatures w14:val="none"/>
        </w:rPr>
        <w:t>لاسلیک -------------------------------------</w:t>
      </w:r>
    </w:p>
    <w:p w14:paraId="229967A6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ahij Nazanin" w:eastAsia="DengXian" w:hAnsi="Bahij Nazanin" w:cs="Bahij Nazanin"/>
          <w:kern w:val="0"/>
          <w:sz w:val="24"/>
          <w:szCs w:val="24"/>
          <w:lang w:val="en-US" w:eastAsia="zh-CN"/>
          <w14:ligatures w14:val="none"/>
        </w:rPr>
      </w:pPr>
    </w:p>
    <w:p w14:paraId="5EC29958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ahij Nazanin" w:eastAsia="DengXian" w:hAnsi="Bahij Nazanin" w:cs="Bahij Nazanin"/>
          <w:kern w:val="0"/>
          <w:sz w:val="24"/>
          <w:szCs w:val="24"/>
          <w:lang w:val="en-US" w:eastAsia="zh-CN"/>
          <w14:ligatures w14:val="none"/>
        </w:rPr>
      </w:pPr>
    </w:p>
    <w:p w14:paraId="6A81B06A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ahij Nazanin" w:eastAsia="DengXian" w:hAnsi="Bahij Nazanin" w:cs="Bahij Nazanin"/>
          <w:kern w:val="0"/>
          <w:sz w:val="24"/>
          <w:szCs w:val="24"/>
          <w:lang w:val="en-US" w:eastAsia="zh-CN"/>
          <w14:ligatures w14:val="none"/>
        </w:rPr>
      </w:pPr>
    </w:p>
    <w:p w14:paraId="0C59BE7C" w14:textId="77777777" w:rsidR="00FF6C76" w:rsidRPr="000D5B7E" w:rsidRDefault="00FF6C76" w:rsidP="00086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ahij Nazanin" w:eastAsia="DengXian" w:hAnsi="Bahij Nazanin" w:cs="Bahij Nazanin"/>
          <w:kern w:val="0"/>
          <w:sz w:val="24"/>
          <w:szCs w:val="24"/>
          <w:lang w:val="en-US" w:eastAsia="zh-CN"/>
          <w14:ligatures w14:val="none"/>
        </w:rPr>
      </w:pPr>
    </w:p>
    <w:p w14:paraId="13EF6CD8" w14:textId="77777777" w:rsidR="0059338D" w:rsidRPr="000D5B7E" w:rsidRDefault="0059338D" w:rsidP="00086213">
      <w:pPr>
        <w:spacing w:line="276" w:lineRule="auto"/>
        <w:rPr>
          <w:rFonts w:ascii="Bahij Nazanin" w:hAnsi="Bahij Nazanin" w:cs="Bahij Nazanin"/>
          <w:sz w:val="24"/>
          <w:szCs w:val="24"/>
        </w:rPr>
      </w:pPr>
    </w:p>
    <w:sectPr w:rsidR="0059338D" w:rsidRPr="000D5B7E" w:rsidSect="00FF6C76">
      <w:pgSz w:w="11907" w:h="16839"/>
      <w:pgMar w:top="720" w:right="720" w:bottom="720" w:left="720" w:header="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C1F24D" w16cex:dateUtc="2024-07-29T18:29:00Z"/>
  <w16cex:commentExtensible w16cex:durableId="0053F1E4" w16cex:dateUtc="2024-08-26T16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1E735" w14:textId="77777777" w:rsidR="0033539C" w:rsidRDefault="0033539C" w:rsidP="00FF6C76">
      <w:pPr>
        <w:spacing w:after="0" w:line="240" w:lineRule="auto"/>
      </w:pPr>
      <w:r>
        <w:separator/>
      </w:r>
    </w:p>
  </w:endnote>
  <w:endnote w:type="continuationSeparator" w:id="0">
    <w:p w14:paraId="738BDB53" w14:textId="77777777" w:rsidR="0033539C" w:rsidRDefault="0033539C" w:rsidP="00FF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Nazan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735078"/>
      <w:docPartObj>
        <w:docPartGallery w:val="Page Numbers (Bottom of Page)"/>
        <w:docPartUnique/>
      </w:docPartObj>
    </w:sdtPr>
    <w:sdtEndPr/>
    <w:sdtContent>
      <w:p w14:paraId="6CF88F38" w14:textId="6821CD8F" w:rsidR="004B244E" w:rsidRDefault="004B244E" w:rsidP="004B244E">
        <w:pPr>
          <w:pStyle w:val="Footer"/>
          <w:jc w:val="center"/>
          <w:rPr>
            <w:lang w:val="en-US"/>
          </w:rPr>
        </w:pPr>
        <w:r w:rsidRPr="004B244E">
          <w:rPr>
            <w:lang w:val="en-US"/>
          </w:rPr>
          <w:t>Application Form – Organi</w:t>
        </w:r>
        <w:r w:rsidR="000C1B64">
          <w:rPr>
            <w:lang w:val="en-US"/>
          </w:rPr>
          <w:t>z</w:t>
        </w:r>
        <w:r w:rsidRPr="004B244E">
          <w:rPr>
            <w:lang w:val="en-US"/>
          </w:rPr>
          <w:t>ations of P</w:t>
        </w:r>
        <w:r>
          <w:rPr>
            <w:lang w:val="en-US"/>
          </w:rPr>
          <w:t>ersons with Disabilities</w:t>
        </w:r>
      </w:p>
      <w:p w14:paraId="3E19533B" w14:textId="07BFB702" w:rsidR="004B244E" w:rsidRPr="004B244E" w:rsidRDefault="004B244E" w:rsidP="004B244E">
        <w:pPr>
          <w:pStyle w:val="Footer"/>
          <w:jc w:val="center"/>
          <w:rPr>
            <w:lang w:val="en-US"/>
          </w:rPr>
        </w:pPr>
        <w:r>
          <w:rPr>
            <w:lang w:val="en-US"/>
          </w:rPr>
          <w:t>Afghanistan - 2024</w:t>
        </w:r>
      </w:p>
      <w:p w14:paraId="1D8D69A8" w14:textId="281525EF" w:rsidR="00A54A8F" w:rsidRPr="004B244E" w:rsidRDefault="003E7D5B" w:rsidP="003A6783">
        <w:pPr>
          <w:pStyle w:val="Footer"/>
          <w:jc w:val="right"/>
          <w:rPr>
            <w:lang w:val="en-US"/>
          </w:rPr>
        </w:pPr>
        <w:r w:rsidRPr="004B244E">
          <w:rPr>
            <w:lang w:val="en-US"/>
          </w:rPr>
          <w:t xml:space="preserve">Page | </w:t>
        </w:r>
        <w:r>
          <w:fldChar w:fldCharType="begin"/>
        </w:r>
        <w:r w:rsidRPr="004B244E">
          <w:rPr>
            <w:lang w:val="en-US"/>
          </w:rPr>
          <w:instrText xml:space="preserve"> PAGE   \* MERGEFORMAT </w:instrText>
        </w:r>
        <w:r>
          <w:fldChar w:fldCharType="separate"/>
        </w:r>
        <w:r w:rsidR="00091392">
          <w:rPr>
            <w:noProof/>
            <w:lang w:val="en-US"/>
          </w:rPr>
          <w:t>4</w:t>
        </w:r>
        <w:r>
          <w:rPr>
            <w:noProof/>
          </w:rPr>
          <w:fldChar w:fldCharType="end"/>
        </w:r>
        <w:r w:rsidRPr="004B244E">
          <w:rPr>
            <w:lang w:val="en-US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531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AB231" w14:textId="77777777" w:rsidR="00A54A8F" w:rsidRDefault="003E7D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22D3C" w14:textId="77777777" w:rsidR="0033539C" w:rsidRDefault="0033539C" w:rsidP="00FF6C76">
      <w:pPr>
        <w:spacing w:after="0" w:line="240" w:lineRule="auto"/>
      </w:pPr>
      <w:r>
        <w:separator/>
      </w:r>
    </w:p>
  </w:footnote>
  <w:footnote w:type="continuationSeparator" w:id="0">
    <w:p w14:paraId="48858469" w14:textId="77777777" w:rsidR="0033539C" w:rsidRDefault="0033539C" w:rsidP="00FF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44B4" w14:textId="3A3F02C8" w:rsidR="00A54A8F" w:rsidRDefault="00FF6C76" w:rsidP="00FF6C76">
    <w:pPr>
      <w:spacing w:before="567"/>
      <w:rPr>
        <w:color w:val="026CB6"/>
      </w:rPr>
    </w:pPr>
    <w:r>
      <w:rPr>
        <w:noProof/>
        <w:color w:val="026CB6"/>
        <w:lang w:val="en-US"/>
      </w:rPr>
      <w:drawing>
        <wp:inline distT="0" distB="0" distL="0" distR="0" wp14:anchorId="1E5A7AF7" wp14:editId="158DDE5B">
          <wp:extent cx="1098550" cy="750908"/>
          <wp:effectExtent l="0" t="0" r="6350" b="0"/>
          <wp:docPr id="1928660052" name="Image 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60052" name="Image 1" descr="Une image contenant Police, logo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045" cy="75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1AD4B" w14:textId="77777777" w:rsidR="00A54A8F" w:rsidRDefault="00A54A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EF"/>
    <w:multiLevelType w:val="hybridMultilevel"/>
    <w:tmpl w:val="AA2E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DC9"/>
    <w:multiLevelType w:val="hybridMultilevel"/>
    <w:tmpl w:val="96223FFA"/>
    <w:lvl w:ilvl="0" w:tplc="8D2C7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74E6"/>
    <w:multiLevelType w:val="hybridMultilevel"/>
    <w:tmpl w:val="BA40DFB6"/>
    <w:lvl w:ilvl="0" w:tplc="38B4C6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0795"/>
    <w:multiLevelType w:val="hybridMultilevel"/>
    <w:tmpl w:val="0C0A2E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iulhaq SAMI">
    <w15:presenceInfo w15:providerId="AD" w15:userId="S-1-5-21-3464023798-3135885467-2994632950-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54"/>
    <w:rsid w:val="000149DF"/>
    <w:rsid w:val="0002372A"/>
    <w:rsid w:val="00032178"/>
    <w:rsid w:val="00032223"/>
    <w:rsid w:val="000441AD"/>
    <w:rsid w:val="00045FCC"/>
    <w:rsid w:val="0004779D"/>
    <w:rsid w:val="00051184"/>
    <w:rsid w:val="000741E6"/>
    <w:rsid w:val="00080B23"/>
    <w:rsid w:val="00081DAB"/>
    <w:rsid w:val="00086213"/>
    <w:rsid w:val="00090447"/>
    <w:rsid w:val="00091392"/>
    <w:rsid w:val="000A5EAA"/>
    <w:rsid w:val="000C1321"/>
    <w:rsid w:val="000C1B64"/>
    <w:rsid w:val="000D5B7E"/>
    <w:rsid w:val="000F1D63"/>
    <w:rsid w:val="001007A1"/>
    <w:rsid w:val="0010607F"/>
    <w:rsid w:val="001211DA"/>
    <w:rsid w:val="00123C15"/>
    <w:rsid w:val="00164496"/>
    <w:rsid w:val="0017068A"/>
    <w:rsid w:val="00183F80"/>
    <w:rsid w:val="00186508"/>
    <w:rsid w:val="001B5FF0"/>
    <w:rsid w:val="001D7168"/>
    <w:rsid w:val="001E3398"/>
    <w:rsid w:val="0021572F"/>
    <w:rsid w:val="00254468"/>
    <w:rsid w:val="00286AEE"/>
    <w:rsid w:val="002C14C5"/>
    <w:rsid w:val="002D2061"/>
    <w:rsid w:val="002E2954"/>
    <w:rsid w:val="003059CC"/>
    <w:rsid w:val="0033539C"/>
    <w:rsid w:val="00394A19"/>
    <w:rsid w:val="003C1933"/>
    <w:rsid w:val="003E7D5B"/>
    <w:rsid w:val="003F7E0D"/>
    <w:rsid w:val="00462C8D"/>
    <w:rsid w:val="00463EEC"/>
    <w:rsid w:val="00465230"/>
    <w:rsid w:val="004904AF"/>
    <w:rsid w:val="00493594"/>
    <w:rsid w:val="004B244E"/>
    <w:rsid w:val="004C7B1A"/>
    <w:rsid w:val="004F1153"/>
    <w:rsid w:val="004F36A8"/>
    <w:rsid w:val="00520226"/>
    <w:rsid w:val="00562FDD"/>
    <w:rsid w:val="005844E7"/>
    <w:rsid w:val="0059338D"/>
    <w:rsid w:val="005B4DDE"/>
    <w:rsid w:val="005C6436"/>
    <w:rsid w:val="005F6747"/>
    <w:rsid w:val="006056A7"/>
    <w:rsid w:val="00613DD7"/>
    <w:rsid w:val="006B6811"/>
    <w:rsid w:val="006C1E6E"/>
    <w:rsid w:val="006F373D"/>
    <w:rsid w:val="007072AF"/>
    <w:rsid w:val="0073381D"/>
    <w:rsid w:val="00766023"/>
    <w:rsid w:val="007A6AEC"/>
    <w:rsid w:val="007D28B5"/>
    <w:rsid w:val="007F2827"/>
    <w:rsid w:val="00812002"/>
    <w:rsid w:val="00833B6C"/>
    <w:rsid w:val="00836AD6"/>
    <w:rsid w:val="008843B0"/>
    <w:rsid w:val="00884A75"/>
    <w:rsid w:val="008859B7"/>
    <w:rsid w:val="0088766D"/>
    <w:rsid w:val="008C51D8"/>
    <w:rsid w:val="008D6462"/>
    <w:rsid w:val="009031AF"/>
    <w:rsid w:val="0091302D"/>
    <w:rsid w:val="009259E4"/>
    <w:rsid w:val="009338D5"/>
    <w:rsid w:val="0094363C"/>
    <w:rsid w:val="00966DC4"/>
    <w:rsid w:val="009720A5"/>
    <w:rsid w:val="00985D7F"/>
    <w:rsid w:val="009A63DE"/>
    <w:rsid w:val="009D15D7"/>
    <w:rsid w:val="009E5CC2"/>
    <w:rsid w:val="009F0296"/>
    <w:rsid w:val="009F46A9"/>
    <w:rsid w:val="00A12933"/>
    <w:rsid w:val="00A54A8F"/>
    <w:rsid w:val="00A620D3"/>
    <w:rsid w:val="00A807D5"/>
    <w:rsid w:val="00AD2BE9"/>
    <w:rsid w:val="00B02008"/>
    <w:rsid w:val="00B05DD0"/>
    <w:rsid w:val="00B07026"/>
    <w:rsid w:val="00B159D0"/>
    <w:rsid w:val="00B17939"/>
    <w:rsid w:val="00B66FA1"/>
    <w:rsid w:val="00B67294"/>
    <w:rsid w:val="00B716E6"/>
    <w:rsid w:val="00B72315"/>
    <w:rsid w:val="00B93234"/>
    <w:rsid w:val="00B969F4"/>
    <w:rsid w:val="00BC5452"/>
    <w:rsid w:val="00BE642C"/>
    <w:rsid w:val="00C03C88"/>
    <w:rsid w:val="00C05CCD"/>
    <w:rsid w:val="00C1406A"/>
    <w:rsid w:val="00C46495"/>
    <w:rsid w:val="00C669FC"/>
    <w:rsid w:val="00C9601F"/>
    <w:rsid w:val="00CA3F4E"/>
    <w:rsid w:val="00CD710A"/>
    <w:rsid w:val="00CF29DF"/>
    <w:rsid w:val="00D207E4"/>
    <w:rsid w:val="00D21D49"/>
    <w:rsid w:val="00D301D5"/>
    <w:rsid w:val="00D77206"/>
    <w:rsid w:val="00D87A46"/>
    <w:rsid w:val="00DA5ED6"/>
    <w:rsid w:val="00DB1198"/>
    <w:rsid w:val="00E112EA"/>
    <w:rsid w:val="00E469BE"/>
    <w:rsid w:val="00E50737"/>
    <w:rsid w:val="00E566E6"/>
    <w:rsid w:val="00ED03F2"/>
    <w:rsid w:val="00ED7E67"/>
    <w:rsid w:val="00EE1F1B"/>
    <w:rsid w:val="00F220D0"/>
    <w:rsid w:val="00F51516"/>
    <w:rsid w:val="00F84A34"/>
    <w:rsid w:val="00F936B1"/>
    <w:rsid w:val="00FA1D22"/>
    <w:rsid w:val="00FC79A6"/>
    <w:rsid w:val="00FF6C76"/>
    <w:rsid w:val="01BE7287"/>
    <w:rsid w:val="0433AEE1"/>
    <w:rsid w:val="09386670"/>
    <w:rsid w:val="0A99BD95"/>
    <w:rsid w:val="129990E9"/>
    <w:rsid w:val="13003B47"/>
    <w:rsid w:val="140BB6D6"/>
    <w:rsid w:val="1E2CDE08"/>
    <w:rsid w:val="1E4E168E"/>
    <w:rsid w:val="2148C988"/>
    <w:rsid w:val="27FB4AD9"/>
    <w:rsid w:val="2BAA6A36"/>
    <w:rsid w:val="2BD48119"/>
    <w:rsid w:val="3095650F"/>
    <w:rsid w:val="35F99027"/>
    <w:rsid w:val="365F3BE1"/>
    <w:rsid w:val="3810C328"/>
    <w:rsid w:val="385DAD51"/>
    <w:rsid w:val="3B9D4D7E"/>
    <w:rsid w:val="3F8FFF09"/>
    <w:rsid w:val="4260CEBA"/>
    <w:rsid w:val="487DA158"/>
    <w:rsid w:val="4D0B3A9A"/>
    <w:rsid w:val="4D40AA2A"/>
    <w:rsid w:val="4E4C8F88"/>
    <w:rsid w:val="4FEDA53C"/>
    <w:rsid w:val="5018A5D5"/>
    <w:rsid w:val="504E067A"/>
    <w:rsid w:val="51E7667F"/>
    <w:rsid w:val="525C9BEF"/>
    <w:rsid w:val="53419170"/>
    <w:rsid w:val="571DF94B"/>
    <w:rsid w:val="5E239411"/>
    <w:rsid w:val="5EC06721"/>
    <w:rsid w:val="5EE8FC09"/>
    <w:rsid w:val="647261A8"/>
    <w:rsid w:val="68BB2035"/>
    <w:rsid w:val="6AF3EB16"/>
    <w:rsid w:val="6CCAD64B"/>
    <w:rsid w:val="6CE403FD"/>
    <w:rsid w:val="70BB2190"/>
    <w:rsid w:val="7375A0C5"/>
    <w:rsid w:val="73EDA1C2"/>
    <w:rsid w:val="76D90324"/>
    <w:rsid w:val="7970FD03"/>
    <w:rsid w:val="7EA89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F4F7"/>
  <w15:chartTrackingRefBased/>
  <w15:docId w15:val="{D080A8E9-C432-4170-92FF-8415A45B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008"/>
  </w:style>
  <w:style w:type="paragraph" w:styleId="Heading1">
    <w:name w:val="heading 1"/>
    <w:basedOn w:val="Normal"/>
    <w:next w:val="Normal"/>
    <w:link w:val="Heading1Char"/>
    <w:uiPriority w:val="9"/>
    <w:qFormat/>
    <w:rsid w:val="002E2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95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F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76"/>
  </w:style>
  <w:style w:type="table" w:customStyle="1" w:styleId="Grilledutableau1">
    <w:name w:val="Grille du tableau1"/>
    <w:basedOn w:val="TableNormal"/>
    <w:next w:val="TableGrid"/>
    <w:uiPriority w:val="39"/>
    <w:rsid w:val="00FF6C7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DengXian" w:hAnsi="Arial" w:cs="Arial"/>
      <w:color w:val="404040"/>
      <w:kern w:val="0"/>
      <w:sz w:val="20"/>
      <w:szCs w:val="2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76"/>
  </w:style>
  <w:style w:type="character" w:styleId="CommentReference">
    <w:name w:val="annotation reference"/>
    <w:basedOn w:val="DefaultParagraphFont"/>
    <w:uiPriority w:val="99"/>
    <w:semiHidden/>
    <w:unhideWhenUsed/>
    <w:rsid w:val="00121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1D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081DAB"/>
  </w:style>
  <w:style w:type="paragraph" w:styleId="FootnoteText">
    <w:name w:val="footnote text"/>
    <w:basedOn w:val="Normal"/>
    <w:link w:val="FootnoteTextChar"/>
    <w:uiPriority w:val="99"/>
    <w:semiHidden/>
    <w:unhideWhenUsed/>
    <w:rsid w:val="00B969F4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9F4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969F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2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D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3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3F4E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CA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C1B247155E49888B3CB3A575947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AE622-0665-40E2-8685-B98238E338A9}"/>
      </w:docPartPr>
      <w:docPartBody>
        <w:p w:rsidR="00291BBD" w:rsidRDefault="006056A7" w:rsidP="006056A7">
          <w:pPr>
            <w:pStyle w:val="BAC1B247155E49888B3CB3A5759470F4"/>
          </w:pPr>
          <w:r w:rsidRPr="00F45794">
            <w:rPr>
              <w:rFonts w:cstheme="minorHAnsi"/>
              <w:bCs/>
              <w:color w:val="A6A6A6" w:themeColor="background1" w:themeShade="A6"/>
              <w:sz w:val="18"/>
              <w:szCs w:val="18"/>
              <w:lang w:val="en-US"/>
            </w:rPr>
            <w:t>Name of the organization in RO/RU</w:t>
          </w:r>
        </w:p>
      </w:docPartBody>
    </w:docPart>
    <w:docPart>
      <w:docPartPr>
        <w:name w:val="A4B3AC87A94146AC8994717C50A66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56BF1-2A57-4B21-B70F-AB0DC9DDA3A3}"/>
      </w:docPartPr>
      <w:docPartBody>
        <w:p w:rsidR="00291BBD" w:rsidRDefault="006056A7" w:rsidP="006056A7">
          <w:pPr>
            <w:pStyle w:val="A4B3AC87A94146AC8994717C50A6657B"/>
          </w:pPr>
          <w:r w:rsidRPr="00F45794">
            <w:rPr>
              <w:rFonts w:cstheme="minorHAnsi"/>
              <w:bCs/>
              <w:color w:val="A6A6A6" w:themeColor="background1" w:themeShade="A6"/>
              <w:sz w:val="18"/>
              <w:szCs w:val="18"/>
              <w:lang w:val="en-US"/>
            </w:rPr>
            <w:t>Name of the organization in EN</w:t>
          </w:r>
        </w:p>
      </w:docPartBody>
    </w:docPart>
    <w:docPart>
      <w:docPartPr>
        <w:name w:val="C506EAC707D54EB09B49BA8EBE651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FB689-515C-4DF7-B4BA-BC61E2DE56F3}"/>
      </w:docPartPr>
      <w:docPartBody>
        <w:p w:rsidR="00291BBD" w:rsidRDefault="006056A7" w:rsidP="006056A7">
          <w:pPr>
            <w:pStyle w:val="C506EAC707D54EB09B49BA8EBE6511A1"/>
          </w:pPr>
          <w:r w:rsidRPr="00F45794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Acronym</w:t>
          </w:r>
        </w:p>
      </w:docPartBody>
    </w:docPart>
    <w:docPart>
      <w:docPartPr>
        <w:name w:val="78AD227B9F0D426B8463240B4DBB4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E0436-8B94-4DE8-9A17-E1EEC70E18A5}"/>
      </w:docPartPr>
      <w:docPartBody>
        <w:p w:rsidR="00291BBD" w:rsidRDefault="006056A7" w:rsidP="006056A7">
          <w:pPr>
            <w:pStyle w:val="78AD227B9F0D426B8463240B4DBB4AD3"/>
          </w:pPr>
          <w:r w:rsidRPr="00F45794">
            <w:rPr>
              <w:rStyle w:val="PlaceholderText"/>
              <w:color w:val="A6A6A6" w:themeColor="background1" w:themeShade="A6"/>
              <w:sz w:val="18"/>
              <w:szCs w:val="18"/>
              <w:lang w:val="en-US"/>
            </w:rPr>
            <w:t>Website URL (Link)</w:t>
          </w:r>
        </w:p>
      </w:docPartBody>
    </w:docPart>
    <w:docPart>
      <w:docPartPr>
        <w:name w:val="8C935461569B43A7912CF5E756E10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1A544-02A5-401E-9BC3-DDDEAFCCD936}"/>
      </w:docPartPr>
      <w:docPartBody>
        <w:p w:rsidR="00291BBD" w:rsidRDefault="006056A7" w:rsidP="006056A7">
          <w:pPr>
            <w:pStyle w:val="8C935461569B43A7912CF5E756E10943"/>
          </w:pPr>
          <w:r w:rsidRPr="00F45794">
            <w:rPr>
              <w:rStyle w:val="PlaceholderText"/>
              <w:color w:val="A6A6A6" w:themeColor="background1" w:themeShade="A6"/>
              <w:sz w:val="18"/>
              <w:szCs w:val="18"/>
              <w:lang w:val="en-US"/>
            </w:rPr>
            <w:t>Registration Number in Moldova</w:t>
          </w:r>
        </w:p>
      </w:docPartBody>
    </w:docPart>
    <w:docPart>
      <w:docPartPr>
        <w:name w:val="4FAEB57A781B43538BF1DA48FA0D0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5AAF4-1E3E-4895-A549-F1B883AEDEE1}"/>
      </w:docPartPr>
      <w:docPartBody>
        <w:p w:rsidR="00291BBD" w:rsidRDefault="006056A7" w:rsidP="006056A7">
          <w:pPr>
            <w:pStyle w:val="4FAEB57A781B43538BF1DA48FA0D0DAE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add O</w:t>
          </w:r>
          <w:r w:rsidRPr="00F45794">
            <w:rPr>
              <w:rStyle w:val="PlaceholderText"/>
              <w:color w:val="A6A6A6" w:themeColor="background1" w:themeShade="A6"/>
              <w:sz w:val="18"/>
              <w:szCs w:val="18"/>
              <w:lang w:val="en-US"/>
            </w:rPr>
            <w:t>rganization Mandate</w:t>
          </w:r>
        </w:p>
      </w:docPartBody>
    </w:docPart>
    <w:docPart>
      <w:docPartPr>
        <w:name w:val="C54D5E01ABDA41AC9EDEC6F1D3CFC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B8E-2731-441E-A7ED-8E619DEFF179}"/>
      </w:docPartPr>
      <w:docPartBody>
        <w:p w:rsidR="00291BBD" w:rsidRDefault="006056A7" w:rsidP="006056A7">
          <w:pPr>
            <w:pStyle w:val="C54D5E01ABDA41AC9EDEC6F1D3CFC458"/>
          </w:pPr>
          <w:r w:rsidRPr="005E4C69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</w:rPr>
            <w:t>Please add the sectors of operation (education, employment, rehabilitation, livelihoods, etc.)</w:t>
          </w:r>
        </w:p>
      </w:docPartBody>
    </w:docPart>
    <w:docPart>
      <w:docPartPr>
        <w:name w:val="7E739BB636954AFA8E4D3F0E93F8D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45BB5-F15A-402E-9CD5-60D495256386}"/>
      </w:docPartPr>
      <w:docPartBody>
        <w:p w:rsidR="00291BBD" w:rsidRDefault="006056A7" w:rsidP="006056A7">
          <w:pPr>
            <w:pStyle w:val="7E739BB636954AFA8E4D3F0E93F8DF06"/>
          </w:pPr>
          <w:r w:rsidRPr="00483882">
            <w:rPr>
              <w:rFonts w:eastAsia="Calibri" w:cstheme="minorHAnsi"/>
              <w:color w:val="A6A6A6" w:themeColor="background1" w:themeShade="A6"/>
              <w:lang w:val="en-US"/>
            </w:rPr>
            <w:t>Insert details of key areas of expertise, list of projects/activities, and number of years of expertise in Moldova</w:t>
          </w:r>
        </w:p>
      </w:docPartBody>
    </w:docPart>
    <w:docPart>
      <w:docPartPr>
        <w:name w:val="1451F892F8FB406BBAAA539C42A9F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A3FD5-1F24-4063-AEB4-5F2197AC594C}"/>
      </w:docPartPr>
      <w:docPartBody>
        <w:p w:rsidR="00291BBD" w:rsidRDefault="006056A7" w:rsidP="006056A7">
          <w:pPr>
            <w:pStyle w:val="1451F892F8FB406BBAAA539C42A9F171"/>
          </w:pPr>
          <w:r w:rsidRPr="00F45794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add the total amount of annual budget for the last 3 years</w:t>
          </w:r>
        </w:p>
      </w:docPartBody>
    </w:docPart>
    <w:docPart>
      <w:docPartPr>
        <w:name w:val="A837D601C5034F2A8D32BEEACAF72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56E83-51A3-423B-91A5-D35AD4CC20D7}"/>
      </w:docPartPr>
      <w:docPartBody>
        <w:p w:rsidR="00291BBD" w:rsidRDefault="006056A7" w:rsidP="006056A7">
          <w:pPr>
            <w:pStyle w:val="A837D601C5034F2A8D32BEEACAF72EFB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add the donors that funded your organization in the last 3 years</w:t>
          </w:r>
        </w:p>
      </w:docPartBody>
    </w:docPart>
    <w:docPart>
      <w:docPartPr>
        <w:name w:val="B9B0C1C414AB456CA4F08B5B9C53D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9C7C2-F2BC-4936-AFDB-4DF669C72871}"/>
      </w:docPartPr>
      <w:docPartBody>
        <w:p w:rsidR="00291BBD" w:rsidRDefault="006056A7" w:rsidP="006056A7">
          <w:pPr>
            <w:pStyle w:val="B9B0C1C414AB456CA4F08B5B9C53DF2E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add the membership of coordination bodies in Moldova</w:t>
          </w:r>
        </w:p>
      </w:docPartBody>
    </w:docPart>
    <w:docPart>
      <w:docPartPr>
        <w:name w:val="F0379864151741E384685F7ED92BA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8BF11-4302-4F33-A58E-06D88C105AF7}"/>
      </w:docPartPr>
      <w:docPartBody>
        <w:p w:rsidR="00291BBD" w:rsidRDefault="006056A7" w:rsidP="006056A7">
          <w:pPr>
            <w:pStyle w:val="F0379864151741E384685F7ED92BA4D6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explain the organization previous experience</w:t>
          </w:r>
        </w:p>
      </w:docPartBody>
    </w:docPart>
    <w:docPart>
      <w:docPartPr>
        <w:name w:val="6F0382316CC444B0B7BD53EBEC7F4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9BB1-5A78-49B6-8298-4AC4E9B453F6}"/>
      </w:docPartPr>
      <w:docPartBody>
        <w:p w:rsidR="00291BBD" w:rsidRDefault="006056A7" w:rsidP="006056A7">
          <w:pPr>
            <w:pStyle w:val="6F0382316CC444B0B7BD53EBEC7F4CFF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explain the current participation in the Humanitarian Response</w:t>
          </w:r>
        </w:p>
      </w:docPartBody>
    </w:docPart>
    <w:docPart>
      <w:docPartPr>
        <w:name w:val="E3FE4A9B8DA9494D919324C4B5B3A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83F13-699A-4C85-8665-C3332F70907C}"/>
      </w:docPartPr>
      <w:docPartBody>
        <w:p w:rsidR="00291BBD" w:rsidRDefault="006056A7" w:rsidP="006056A7">
          <w:pPr>
            <w:pStyle w:val="E3FE4A9B8DA9494D919324C4B5B3A993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explain the impact of this partnership and your motivation keys</w:t>
          </w:r>
        </w:p>
      </w:docPartBody>
    </w:docPart>
    <w:docPart>
      <w:docPartPr>
        <w:name w:val="A5BB52F6CEB54D60BF4C2E4CF6E3A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75C3D-2AF3-419C-866B-36C88C21BA62}"/>
      </w:docPartPr>
      <w:docPartBody>
        <w:p w:rsidR="00291BBD" w:rsidRDefault="006056A7" w:rsidP="006056A7">
          <w:pPr>
            <w:pStyle w:val="A5BB52F6CEB54D60BF4C2E4CF6E3A408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describe the needs and priorities of the organization during 2023</w:t>
          </w:r>
        </w:p>
      </w:docPartBody>
    </w:docPart>
    <w:docPart>
      <w:docPartPr>
        <w:name w:val="747322FC295A4C969C0F39E4808C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B523C-C0D3-416E-B232-959297396982}"/>
      </w:docPartPr>
      <w:docPartBody>
        <w:p w:rsidR="00291BBD" w:rsidRDefault="006056A7" w:rsidP="006056A7">
          <w:pPr>
            <w:pStyle w:val="747322FC295A4C969C0F39E4808CC653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identify the type of services, and capacity building requested from HI</w:t>
          </w:r>
        </w:p>
      </w:docPartBody>
    </w:docPart>
    <w:docPart>
      <w:docPartPr>
        <w:name w:val="092180A4B30541549F4DD4E6BBAD5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92E5C-345D-4011-BF5B-4C80E90BD9B7}"/>
      </w:docPartPr>
      <w:docPartBody>
        <w:p w:rsidR="00291BBD" w:rsidRDefault="006056A7" w:rsidP="006056A7">
          <w:pPr>
            <w:pStyle w:val="092180A4B30541549F4DD4E6BBAD5854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Please indicate the proposed duration of intervention</w:t>
          </w:r>
        </w:p>
      </w:docPartBody>
    </w:docPart>
    <w:docPart>
      <w:docPartPr>
        <w:name w:val="0D29A70B68E24A2A97BB14C086DDC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8EB0B-3050-4FEE-91F0-CBD58E1DC6D9}"/>
      </w:docPartPr>
      <w:docPartBody>
        <w:p w:rsidR="00291BBD" w:rsidRDefault="006056A7" w:rsidP="006056A7">
          <w:pPr>
            <w:pStyle w:val="0D29A70B68E24A2A97BB14C086DDC0AF"/>
          </w:pPr>
          <w:r w:rsidRPr="00F45794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 xml:space="preserve">Please indicate the </w:t>
          </w:r>
          <w:r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n</w:t>
          </w:r>
          <w:r w:rsidRPr="004A6B76">
            <w:rPr>
              <w:rStyle w:val="PlaceholderText"/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umber of dedicated persons from the OPD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Nazan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A7"/>
    <w:rsid w:val="00123C15"/>
    <w:rsid w:val="001949A0"/>
    <w:rsid w:val="001C599E"/>
    <w:rsid w:val="00291BBD"/>
    <w:rsid w:val="00313858"/>
    <w:rsid w:val="003E424E"/>
    <w:rsid w:val="00463EEC"/>
    <w:rsid w:val="00536E1E"/>
    <w:rsid w:val="005C63F6"/>
    <w:rsid w:val="006056A7"/>
    <w:rsid w:val="00691941"/>
    <w:rsid w:val="007338D9"/>
    <w:rsid w:val="009720A5"/>
    <w:rsid w:val="00A8551A"/>
    <w:rsid w:val="00AE0B21"/>
    <w:rsid w:val="00AF3480"/>
    <w:rsid w:val="00B93385"/>
    <w:rsid w:val="00CB4114"/>
    <w:rsid w:val="00D868D9"/>
    <w:rsid w:val="00E50737"/>
    <w:rsid w:val="00E941B4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1B247155E49888B3CB3A5759470F4">
    <w:name w:val="BAC1B247155E49888B3CB3A5759470F4"/>
    <w:rsid w:val="006056A7"/>
  </w:style>
  <w:style w:type="paragraph" w:customStyle="1" w:styleId="A4B3AC87A94146AC8994717C50A6657B">
    <w:name w:val="A4B3AC87A94146AC8994717C50A6657B"/>
    <w:rsid w:val="006056A7"/>
  </w:style>
  <w:style w:type="paragraph" w:customStyle="1" w:styleId="C506EAC707D54EB09B49BA8EBE6511A1">
    <w:name w:val="C506EAC707D54EB09B49BA8EBE6511A1"/>
    <w:rsid w:val="006056A7"/>
  </w:style>
  <w:style w:type="character" w:styleId="PlaceholderText">
    <w:name w:val="Placeholder Text"/>
    <w:basedOn w:val="DefaultParagraphFont"/>
    <w:uiPriority w:val="99"/>
    <w:semiHidden/>
    <w:rsid w:val="006056A7"/>
    <w:rPr>
      <w:color w:val="808080"/>
    </w:rPr>
  </w:style>
  <w:style w:type="paragraph" w:customStyle="1" w:styleId="78AD227B9F0D426B8463240B4DBB4AD3">
    <w:name w:val="78AD227B9F0D426B8463240B4DBB4AD3"/>
    <w:rsid w:val="006056A7"/>
  </w:style>
  <w:style w:type="paragraph" w:customStyle="1" w:styleId="8C935461569B43A7912CF5E756E10943">
    <w:name w:val="8C935461569B43A7912CF5E756E10943"/>
    <w:rsid w:val="006056A7"/>
  </w:style>
  <w:style w:type="paragraph" w:customStyle="1" w:styleId="8AF5AB1839BE4B8BBB63D8ECF269C203">
    <w:name w:val="8AF5AB1839BE4B8BBB63D8ECF269C203"/>
    <w:rsid w:val="006056A7"/>
  </w:style>
  <w:style w:type="paragraph" w:customStyle="1" w:styleId="344B102AAE074A92B7C88BDF03AF49A9">
    <w:name w:val="344B102AAE074A92B7C88BDF03AF49A9"/>
    <w:rsid w:val="006056A7"/>
  </w:style>
  <w:style w:type="paragraph" w:customStyle="1" w:styleId="E28036F88D99448C9C9B5B6D521B498B">
    <w:name w:val="E28036F88D99448C9C9B5B6D521B498B"/>
    <w:rsid w:val="006056A7"/>
  </w:style>
  <w:style w:type="paragraph" w:customStyle="1" w:styleId="F28AD16E5C164186A6A8962855555F86">
    <w:name w:val="F28AD16E5C164186A6A8962855555F86"/>
    <w:rsid w:val="006056A7"/>
  </w:style>
  <w:style w:type="paragraph" w:customStyle="1" w:styleId="195B8FD7C5F9471C96C734E725C0E907">
    <w:name w:val="195B8FD7C5F9471C96C734E725C0E907"/>
    <w:rsid w:val="006056A7"/>
  </w:style>
  <w:style w:type="paragraph" w:customStyle="1" w:styleId="DDC6F1FA33BC4785A8DD86D9BA4BC023">
    <w:name w:val="DDC6F1FA33BC4785A8DD86D9BA4BC023"/>
    <w:rsid w:val="006056A7"/>
  </w:style>
  <w:style w:type="paragraph" w:customStyle="1" w:styleId="AF9F4A9C3A22498A81A5A32CB8AABD0C">
    <w:name w:val="AF9F4A9C3A22498A81A5A32CB8AABD0C"/>
    <w:rsid w:val="006056A7"/>
  </w:style>
  <w:style w:type="paragraph" w:customStyle="1" w:styleId="9B595289AB1F48E3AA2F9CBA22833AC4">
    <w:name w:val="9B595289AB1F48E3AA2F9CBA22833AC4"/>
    <w:rsid w:val="006056A7"/>
  </w:style>
  <w:style w:type="paragraph" w:customStyle="1" w:styleId="13F3A90DA3B14A96BFBC9949426FC403">
    <w:name w:val="13F3A90DA3B14A96BFBC9949426FC403"/>
    <w:rsid w:val="006056A7"/>
  </w:style>
  <w:style w:type="paragraph" w:customStyle="1" w:styleId="1B68A6F3BBF74B5FA14BA0AAAD8723AC">
    <w:name w:val="1B68A6F3BBF74B5FA14BA0AAAD8723AC"/>
    <w:rsid w:val="006056A7"/>
  </w:style>
  <w:style w:type="paragraph" w:customStyle="1" w:styleId="E46F7B3EB4424FD79DDD64F1A8E4F7CE">
    <w:name w:val="E46F7B3EB4424FD79DDD64F1A8E4F7CE"/>
    <w:rsid w:val="006056A7"/>
  </w:style>
  <w:style w:type="paragraph" w:customStyle="1" w:styleId="673EB6F577BB4B2A9E8557A9694234AE">
    <w:name w:val="673EB6F577BB4B2A9E8557A9694234AE"/>
    <w:rsid w:val="006056A7"/>
  </w:style>
  <w:style w:type="paragraph" w:customStyle="1" w:styleId="C45F829F3A8549A3BD160902E184F061">
    <w:name w:val="C45F829F3A8549A3BD160902E184F061"/>
    <w:rsid w:val="006056A7"/>
  </w:style>
  <w:style w:type="paragraph" w:customStyle="1" w:styleId="CCB60C8C621A4701AC83DC0119DC714E">
    <w:name w:val="CCB60C8C621A4701AC83DC0119DC714E"/>
    <w:rsid w:val="006056A7"/>
  </w:style>
  <w:style w:type="paragraph" w:customStyle="1" w:styleId="872281D1B10540D8BAD76E113C2A4EC1">
    <w:name w:val="872281D1B10540D8BAD76E113C2A4EC1"/>
    <w:rsid w:val="006056A7"/>
  </w:style>
  <w:style w:type="paragraph" w:customStyle="1" w:styleId="3766197909774E15B1BC22E6E4CECD77">
    <w:name w:val="3766197909774E15B1BC22E6E4CECD77"/>
    <w:rsid w:val="006056A7"/>
  </w:style>
  <w:style w:type="paragraph" w:customStyle="1" w:styleId="0C1A4B92B5004A089CB62A5B30B490C7">
    <w:name w:val="0C1A4B92B5004A089CB62A5B30B490C7"/>
    <w:rsid w:val="006056A7"/>
  </w:style>
  <w:style w:type="paragraph" w:customStyle="1" w:styleId="C035D3C7A75E41BEBC5A41D10667E4D9">
    <w:name w:val="C035D3C7A75E41BEBC5A41D10667E4D9"/>
    <w:rsid w:val="006056A7"/>
  </w:style>
  <w:style w:type="paragraph" w:customStyle="1" w:styleId="E7C197BE46D245739D85EA5ADB441734">
    <w:name w:val="E7C197BE46D245739D85EA5ADB441734"/>
    <w:rsid w:val="006056A7"/>
  </w:style>
  <w:style w:type="paragraph" w:customStyle="1" w:styleId="907AC04136F84BF190E786BBEEBEC0EA">
    <w:name w:val="907AC04136F84BF190E786BBEEBEC0EA"/>
    <w:rsid w:val="006056A7"/>
  </w:style>
  <w:style w:type="paragraph" w:customStyle="1" w:styleId="0E6ABD3255984C7B9B4F65B7B94EFAF5">
    <w:name w:val="0E6ABD3255984C7B9B4F65B7B94EFAF5"/>
    <w:rsid w:val="006056A7"/>
  </w:style>
  <w:style w:type="paragraph" w:customStyle="1" w:styleId="EC6A480D5770429BBED244A51954F930">
    <w:name w:val="EC6A480D5770429BBED244A51954F930"/>
    <w:rsid w:val="006056A7"/>
  </w:style>
  <w:style w:type="paragraph" w:customStyle="1" w:styleId="4FAEB57A781B43538BF1DA48FA0D0DAE">
    <w:name w:val="4FAEB57A781B43538BF1DA48FA0D0DAE"/>
    <w:rsid w:val="006056A7"/>
  </w:style>
  <w:style w:type="paragraph" w:customStyle="1" w:styleId="C54D5E01ABDA41AC9EDEC6F1D3CFC458">
    <w:name w:val="C54D5E01ABDA41AC9EDEC6F1D3CFC458"/>
    <w:rsid w:val="006056A7"/>
  </w:style>
  <w:style w:type="paragraph" w:customStyle="1" w:styleId="A4C2E68055F4454E87C164610539724B">
    <w:name w:val="A4C2E68055F4454E87C164610539724B"/>
    <w:rsid w:val="006056A7"/>
  </w:style>
  <w:style w:type="paragraph" w:customStyle="1" w:styleId="7E739BB636954AFA8E4D3F0E93F8DF06">
    <w:name w:val="7E739BB636954AFA8E4D3F0E93F8DF06"/>
    <w:rsid w:val="006056A7"/>
  </w:style>
  <w:style w:type="paragraph" w:customStyle="1" w:styleId="F23FC673374340E39182A9F75DD282C9">
    <w:name w:val="F23FC673374340E39182A9F75DD282C9"/>
    <w:rsid w:val="006056A7"/>
  </w:style>
  <w:style w:type="paragraph" w:customStyle="1" w:styleId="1451F892F8FB406BBAAA539C42A9F171">
    <w:name w:val="1451F892F8FB406BBAAA539C42A9F171"/>
    <w:rsid w:val="006056A7"/>
  </w:style>
  <w:style w:type="paragraph" w:customStyle="1" w:styleId="A837D601C5034F2A8D32BEEACAF72EFB">
    <w:name w:val="A837D601C5034F2A8D32BEEACAF72EFB"/>
    <w:rsid w:val="006056A7"/>
  </w:style>
  <w:style w:type="paragraph" w:customStyle="1" w:styleId="B9B0C1C414AB456CA4F08B5B9C53DF2E">
    <w:name w:val="B9B0C1C414AB456CA4F08B5B9C53DF2E"/>
    <w:rsid w:val="006056A7"/>
  </w:style>
  <w:style w:type="paragraph" w:customStyle="1" w:styleId="F0379864151741E384685F7ED92BA4D6">
    <w:name w:val="F0379864151741E384685F7ED92BA4D6"/>
    <w:rsid w:val="006056A7"/>
  </w:style>
  <w:style w:type="paragraph" w:customStyle="1" w:styleId="6F0382316CC444B0B7BD53EBEC7F4CFF">
    <w:name w:val="6F0382316CC444B0B7BD53EBEC7F4CFF"/>
    <w:rsid w:val="006056A7"/>
  </w:style>
  <w:style w:type="paragraph" w:customStyle="1" w:styleId="E3FE4A9B8DA9494D919324C4B5B3A993">
    <w:name w:val="E3FE4A9B8DA9494D919324C4B5B3A993"/>
    <w:rsid w:val="006056A7"/>
  </w:style>
  <w:style w:type="paragraph" w:customStyle="1" w:styleId="A5BB52F6CEB54D60BF4C2E4CF6E3A408">
    <w:name w:val="A5BB52F6CEB54D60BF4C2E4CF6E3A408"/>
    <w:rsid w:val="006056A7"/>
  </w:style>
  <w:style w:type="paragraph" w:customStyle="1" w:styleId="747322FC295A4C969C0F39E4808CC653">
    <w:name w:val="747322FC295A4C969C0F39E4808CC653"/>
    <w:rsid w:val="006056A7"/>
  </w:style>
  <w:style w:type="paragraph" w:customStyle="1" w:styleId="092180A4B30541549F4DD4E6BBAD5854">
    <w:name w:val="092180A4B30541549F4DD4E6BBAD5854"/>
    <w:rsid w:val="006056A7"/>
  </w:style>
  <w:style w:type="paragraph" w:customStyle="1" w:styleId="0D29A70B68E24A2A97BB14C086DDC0AF">
    <w:name w:val="0D29A70B68E24A2A97BB14C086DDC0AF"/>
    <w:rsid w:val="00605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2F7819120CC42B268A22CB2712E8A" ma:contentTypeVersion="14" ma:contentTypeDescription="Crée un document." ma:contentTypeScope="" ma:versionID="51e5847cfe503a026979fcc569c70a13">
  <xsd:schema xmlns:xsd="http://www.w3.org/2001/XMLSchema" xmlns:xs="http://www.w3.org/2001/XMLSchema" xmlns:p="http://schemas.microsoft.com/office/2006/metadata/properties" xmlns:ns2="d1f8f11e-f3f1-461b-a08c-246bfcbcdae7" xmlns:ns3="a2ac0329-b1d7-4c93-8c10-629539dfcfc5" targetNamespace="http://schemas.microsoft.com/office/2006/metadata/properties" ma:root="true" ma:fieldsID="2f49e3c7ad3513f069fa7d6abddf7262" ns2:_="" ns3:_="">
    <xsd:import namespace="d1f8f11e-f3f1-461b-a08c-246bfcbcdae7"/>
    <xsd:import namespace="a2ac0329-b1d7-4c93-8c10-629539dfc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f11e-f3f1-461b-a08c-246bfcbcd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0329-b1d7-4c93-8c10-629539dfc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8f11e-f3f1-461b-a08c-246bfcbcda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EB9B-EF15-4488-A7DE-AAAD07DEE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8f11e-f3f1-461b-a08c-246bfcbcdae7"/>
    <ds:schemaRef ds:uri="a2ac0329-b1d7-4c93-8c10-629539df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B9113-426E-440C-A1DF-3DCFA5B5B712}">
  <ds:schemaRefs>
    <ds:schemaRef ds:uri="http://schemas.microsoft.com/office/2006/metadata/properties"/>
    <ds:schemaRef ds:uri="http://schemas.microsoft.com/office/infopath/2007/PartnerControls"/>
    <ds:schemaRef ds:uri="d1f8f11e-f3f1-461b-a08c-246bfcbcdae7"/>
  </ds:schemaRefs>
</ds:datastoreItem>
</file>

<file path=customXml/itemProps3.xml><?xml version="1.0" encoding="utf-8"?>
<ds:datastoreItem xmlns:ds="http://schemas.openxmlformats.org/officeDocument/2006/customXml" ds:itemID="{086251C6-7C59-4F0C-A69D-B0774D1DF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4D667-C07D-430C-BB13-E6B8A44D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HI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Laurène COLIN</dc:creator>
  <cp:keywords/>
  <dc:description/>
  <cp:lastModifiedBy>Samiulhaq SAMI</cp:lastModifiedBy>
  <cp:revision>11</cp:revision>
  <dcterms:created xsi:type="dcterms:W3CDTF">2024-09-22T05:00:00Z</dcterms:created>
  <dcterms:modified xsi:type="dcterms:W3CDTF">2024-09-22T07:23:00Z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0x010100CBD2F7819120CC42B268A22CB2712E8A</vt:lpwstr>
  </property>
  <property fmtid="{D5CDD505-2E9C-101B-9397-08002B2CF9AE}" pid="3" name="MediaServiceImageTags">
    <vt:lpwstr/>
  </property>
</Properties>
</file>